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B8CD8" w14:textId="77777777" w:rsidR="00F07017" w:rsidRPr="00E827A1" w:rsidRDefault="00F07017" w:rsidP="00F07017">
      <w:pPr>
        <w:rPr>
          <w:rFonts w:asciiTheme="minorHAnsi" w:hAnsiTheme="minorHAnsi" w:cstheme="minorHAnsi"/>
        </w:rPr>
      </w:pPr>
    </w:p>
    <w:p w14:paraId="4AB7289D" w14:textId="77777777" w:rsidR="00F07017" w:rsidRPr="00E827A1" w:rsidRDefault="00F07017" w:rsidP="00F07017">
      <w:pPr>
        <w:spacing w:after="100"/>
        <w:jc w:val="center"/>
        <w:rPr>
          <w:rFonts w:asciiTheme="minorHAnsi" w:hAnsiTheme="minorHAnsi" w:cstheme="minorHAnsi"/>
        </w:rPr>
      </w:pPr>
    </w:p>
    <w:p w14:paraId="6F9DE952" w14:textId="77777777" w:rsidR="00F07017" w:rsidRPr="00E827A1" w:rsidRDefault="00F07017" w:rsidP="00F07017">
      <w:pPr>
        <w:spacing w:after="100"/>
        <w:jc w:val="center"/>
        <w:rPr>
          <w:rFonts w:asciiTheme="minorHAnsi" w:hAnsiTheme="minorHAnsi" w:cstheme="minorHAnsi"/>
          <w:b/>
          <w:bCs/>
          <w:sz w:val="36"/>
          <w:szCs w:val="36"/>
        </w:rPr>
      </w:pPr>
      <w:r w:rsidRPr="00E827A1">
        <w:rPr>
          <w:rFonts w:asciiTheme="minorHAnsi" w:hAnsiTheme="minorHAnsi" w:cstheme="minorHAnsi"/>
          <w:b/>
          <w:bCs/>
          <w:sz w:val="36"/>
          <w:szCs w:val="36"/>
        </w:rPr>
        <w:t>WORCESTERSHIRE COUNTY COUNCIL</w:t>
      </w:r>
    </w:p>
    <w:p w14:paraId="180CEA46" w14:textId="77777777" w:rsidR="00F07017" w:rsidRPr="00E827A1" w:rsidRDefault="00F07017" w:rsidP="00F07017">
      <w:pPr>
        <w:spacing w:after="100"/>
        <w:jc w:val="center"/>
        <w:rPr>
          <w:rFonts w:asciiTheme="minorHAnsi" w:hAnsiTheme="minorHAnsi" w:cstheme="minorHAnsi"/>
          <w:b/>
          <w:bCs/>
          <w:sz w:val="32"/>
          <w:szCs w:val="32"/>
        </w:rPr>
      </w:pPr>
    </w:p>
    <w:p w14:paraId="42844018" w14:textId="77777777" w:rsidR="00F07017" w:rsidRPr="00E827A1" w:rsidRDefault="00F07017" w:rsidP="00F07017">
      <w:pPr>
        <w:spacing w:after="100"/>
        <w:jc w:val="center"/>
        <w:rPr>
          <w:rFonts w:asciiTheme="minorHAnsi" w:hAnsiTheme="minorHAnsi" w:cstheme="minorHAnsi"/>
          <w:b/>
          <w:bCs/>
          <w:sz w:val="36"/>
          <w:szCs w:val="36"/>
        </w:rPr>
      </w:pPr>
      <w:r w:rsidRPr="00E827A1">
        <w:rPr>
          <w:rFonts w:asciiTheme="minorHAnsi" w:hAnsiTheme="minorHAnsi" w:cstheme="minorHAnsi"/>
          <w:b/>
          <w:bCs/>
          <w:sz w:val="36"/>
          <w:szCs w:val="36"/>
        </w:rPr>
        <w:t>TOWN AND COUNTRY PLANNING ACT 1990</w:t>
      </w:r>
    </w:p>
    <w:p w14:paraId="669BA931" w14:textId="77777777" w:rsidR="00F07017" w:rsidRPr="00E827A1" w:rsidRDefault="00F07017" w:rsidP="00F07017">
      <w:pPr>
        <w:spacing w:after="100"/>
        <w:jc w:val="center"/>
        <w:rPr>
          <w:rFonts w:asciiTheme="minorHAnsi" w:hAnsiTheme="minorHAnsi" w:cstheme="minorHAnsi"/>
          <w:b/>
          <w:bCs/>
          <w:sz w:val="36"/>
          <w:szCs w:val="36"/>
        </w:rPr>
      </w:pPr>
      <w:r w:rsidRPr="00E827A1">
        <w:rPr>
          <w:rFonts w:asciiTheme="minorHAnsi" w:hAnsiTheme="minorHAnsi" w:cstheme="minorHAnsi"/>
          <w:b/>
          <w:bCs/>
          <w:sz w:val="36"/>
          <w:szCs w:val="36"/>
        </w:rPr>
        <w:t>SECTION 78 APPEAL</w:t>
      </w:r>
    </w:p>
    <w:p w14:paraId="7CB699C9" w14:textId="77777777" w:rsidR="00F07017" w:rsidRPr="00E827A1" w:rsidRDefault="00F07017" w:rsidP="00F07017">
      <w:pPr>
        <w:spacing w:after="100"/>
        <w:jc w:val="center"/>
        <w:rPr>
          <w:rFonts w:asciiTheme="minorHAnsi" w:hAnsiTheme="minorHAnsi" w:cstheme="minorHAnsi"/>
        </w:rPr>
      </w:pPr>
    </w:p>
    <w:p w14:paraId="04369DD2" w14:textId="77777777" w:rsidR="00F07017" w:rsidRPr="00E827A1" w:rsidRDefault="00F07017" w:rsidP="00F07017">
      <w:pPr>
        <w:spacing w:after="100"/>
        <w:jc w:val="center"/>
        <w:rPr>
          <w:rFonts w:asciiTheme="minorHAnsi" w:hAnsiTheme="minorHAnsi" w:cstheme="minorHAnsi"/>
          <w:b/>
          <w:noProof/>
          <w:sz w:val="28"/>
          <w:szCs w:val="28"/>
          <w:lang w:eastAsia="en-GB"/>
        </w:rPr>
      </w:pPr>
    </w:p>
    <w:p w14:paraId="3E51470C" w14:textId="29ACB8E7" w:rsidR="00F07017" w:rsidRPr="00E827A1" w:rsidRDefault="00F07017" w:rsidP="00F07017">
      <w:pPr>
        <w:spacing w:after="100"/>
        <w:jc w:val="center"/>
        <w:rPr>
          <w:rFonts w:asciiTheme="minorHAnsi" w:hAnsiTheme="minorHAnsi" w:cstheme="minorHAnsi"/>
          <w:b/>
          <w:noProof/>
          <w:sz w:val="28"/>
          <w:szCs w:val="28"/>
          <w:lang w:eastAsia="en-GB"/>
        </w:rPr>
      </w:pPr>
      <w:r w:rsidRPr="00E827A1">
        <w:rPr>
          <w:rFonts w:asciiTheme="minorHAnsi" w:hAnsiTheme="minorHAnsi" w:cstheme="minorHAnsi"/>
          <w:noProof/>
        </w:rPr>
        <mc:AlternateContent>
          <mc:Choice Requires="wps">
            <w:drawing>
              <wp:anchor distT="4294967293" distB="4294967293" distL="114300" distR="114300" simplePos="0" relativeHeight="251661312" behindDoc="0" locked="0" layoutInCell="1" allowOverlap="1" wp14:anchorId="70C60D3F" wp14:editId="05DDD122">
                <wp:simplePos x="0" y="0"/>
                <wp:positionH relativeFrom="column">
                  <wp:posOffset>-76200</wp:posOffset>
                </wp:positionH>
                <wp:positionV relativeFrom="paragraph">
                  <wp:posOffset>100964</wp:posOffset>
                </wp:positionV>
                <wp:extent cx="580072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2E20C0" id="_x0000_t32" coordsize="21600,21600" o:spt="32" o:oned="t" path="m,l21600,21600e" filled="f">
                <v:path arrowok="t" fillok="f" o:connecttype="none"/>
                <o:lock v:ext="edit" shapetype="t"/>
              </v:shapetype>
              <v:shape id="Straight Arrow Connector 3" o:spid="_x0000_s1026" type="#_x0000_t32" style="position:absolute;margin-left:-6pt;margin-top:7.95pt;width:456.7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"/>
            </w:pict>
          </mc:Fallback>
        </mc:AlternateContent>
      </w:r>
    </w:p>
    <w:p w14:paraId="4F1F7552" w14:textId="77777777" w:rsidR="00F07017" w:rsidRPr="00E827A1" w:rsidRDefault="00F07017" w:rsidP="00F07017">
      <w:pPr>
        <w:spacing w:after="100" w:line="360" w:lineRule="auto"/>
        <w:jc w:val="center"/>
        <w:rPr>
          <w:rFonts w:asciiTheme="minorHAnsi" w:hAnsiTheme="minorHAnsi" w:cstheme="minorHAnsi"/>
          <w:bCs/>
          <w:noProof/>
          <w:sz w:val="24"/>
          <w:szCs w:val="24"/>
          <w:lang w:eastAsia="en-GB"/>
        </w:rPr>
      </w:pPr>
      <w:r w:rsidRPr="00E827A1">
        <w:rPr>
          <w:rFonts w:asciiTheme="minorHAnsi" w:hAnsiTheme="minorHAnsi" w:cstheme="minorHAnsi"/>
          <w:b/>
          <w:noProof/>
          <w:sz w:val="24"/>
          <w:szCs w:val="24"/>
          <w:lang w:eastAsia="en-GB"/>
        </w:rPr>
        <w:t>Appeal</w:t>
      </w:r>
      <w:r w:rsidRPr="00E827A1">
        <w:rPr>
          <w:rFonts w:asciiTheme="minorHAnsi" w:hAnsiTheme="minorHAnsi" w:cstheme="minorHAnsi"/>
          <w:bCs/>
          <w:noProof/>
          <w:sz w:val="24"/>
          <w:szCs w:val="24"/>
          <w:lang w:eastAsia="en-GB"/>
        </w:rPr>
        <w:t xml:space="preserve"> by </w:t>
      </w:r>
      <w:r w:rsidRPr="00E827A1">
        <w:rPr>
          <w:rFonts w:asciiTheme="minorHAnsi" w:hAnsiTheme="minorHAnsi" w:cstheme="minorHAnsi"/>
          <w:b/>
          <w:noProof/>
          <w:sz w:val="24"/>
          <w:szCs w:val="24"/>
          <w:lang w:eastAsia="en-GB"/>
        </w:rPr>
        <w:t>NRS Aggregates Ltd</w:t>
      </w:r>
      <w:r w:rsidRPr="00E827A1">
        <w:rPr>
          <w:rFonts w:asciiTheme="minorHAnsi" w:hAnsiTheme="minorHAnsi" w:cstheme="minorHAnsi"/>
          <w:bCs/>
          <w:noProof/>
          <w:sz w:val="24"/>
          <w:szCs w:val="24"/>
          <w:lang w:eastAsia="en-GB"/>
        </w:rPr>
        <w:t xml:space="preserve"> against the refusal of planning permission by </w:t>
      </w:r>
      <w:r w:rsidRPr="00E827A1">
        <w:rPr>
          <w:rFonts w:asciiTheme="minorHAnsi" w:hAnsiTheme="minorHAnsi" w:cstheme="minorHAnsi"/>
          <w:b/>
          <w:noProof/>
          <w:sz w:val="24"/>
          <w:szCs w:val="24"/>
          <w:lang w:eastAsia="en-GB"/>
        </w:rPr>
        <w:t>Worcestershire County Council</w:t>
      </w:r>
      <w:r w:rsidRPr="00E827A1">
        <w:rPr>
          <w:rFonts w:asciiTheme="minorHAnsi" w:hAnsiTheme="minorHAnsi" w:cstheme="minorHAnsi"/>
          <w:bCs/>
          <w:noProof/>
          <w:sz w:val="24"/>
          <w:szCs w:val="24"/>
          <w:lang w:eastAsia="en-GB"/>
        </w:rPr>
        <w:t xml:space="preserve"> of</w:t>
      </w:r>
    </w:p>
    <w:p w14:paraId="04E49C17" w14:textId="77777777" w:rsidR="00F07017" w:rsidRPr="00E827A1" w:rsidRDefault="00F07017" w:rsidP="00F07017">
      <w:pPr>
        <w:spacing w:after="100" w:line="360" w:lineRule="auto"/>
        <w:jc w:val="center"/>
        <w:rPr>
          <w:rFonts w:asciiTheme="minorHAnsi" w:hAnsiTheme="minorHAnsi" w:cstheme="minorHAnsi"/>
          <w:bCs/>
          <w:noProof/>
          <w:sz w:val="24"/>
          <w:szCs w:val="24"/>
          <w:lang w:eastAsia="en-GB"/>
        </w:rPr>
      </w:pPr>
      <w:r w:rsidRPr="00E827A1">
        <w:rPr>
          <w:rFonts w:asciiTheme="minorHAnsi" w:hAnsiTheme="minorHAnsi" w:cstheme="minorHAnsi"/>
          <w:bCs/>
          <w:noProof/>
          <w:sz w:val="24"/>
          <w:szCs w:val="24"/>
          <w:lang w:eastAsia="en-GB"/>
        </w:rPr>
        <w:t>“</w:t>
      </w:r>
      <w:r w:rsidRPr="00E827A1">
        <w:rPr>
          <w:rFonts w:asciiTheme="minorHAnsi" w:hAnsiTheme="minorHAnsi" w:cstheme="minorHAnsi"/>
          <w:bCs/>
          <w:i/>
          <w:iCs/>
          <w:noProof/>
          <w:sz w:val="24"/>
          <w:szCs w:val="24"/>
          <w:lang w:eastAsia="en-GB"/>
        </w:rPr>
        <w:t>Proposed sand and gravel quarry with progressive restoration using site derived and imported inert material to agricultural parkland, public access and nature enhancement</w:t>
      </w:r>
      <w:r w:rsidRPr="00E827A1">
        <w:rPr>
          <w:rFonts w:asciiTheme="minorHAnsi" w:hAnsiTheme="minorHAnsi" w:cstheme="minorHAnsi"/>
          <w:bCs/>
          <w:noProof/>
          <w:sz w:val="24"/>
          <w:szCs w:val="24"/>
          <w:lang w:eastAsia="en-GB"/>
        </w:rPr>
        <w:t>”</w:t>
      </w:r>
    </w:p>
    <w:p w14:paraId="5144D4E7" w14:textId="77777777" w:rsidR="00F07017" w:rsidRPr="00E827A1" w:rsidRDefault="00F07017" w:rsidP="00F07017">
      <w:pPr>
        <w:spacing w:after="100" w:line="360" w:lineRule="auto"/>
        <w:jc w:val="center"/>
        <w:rPr>
          <w:rFonts w:asciiTheme="minorHAnsi" w:hAnsiTheme="minorHAnsi" w:cstheme="minorHAnsi"/>
          <w:bCs/>
          <w:noProof/>
          <w:sz w:val="24"/>
          <w:szCs w:val="24"/>
          <w:lang w:eastAsia="en-GB"/>
        </w:rPr>
      </w:pPr>
      <w:r w:rsidRPr="00E827A1">
        <w:rPr>
          <w:rFonts w:asciiTheme="minorHAnsi" w:hAnsiTheme="minorHAnsi" w:cstheme="minorHAnsi"/>
          <w:bCs/>
          <w:noProof/>
          <w:sz w:val="24"/>
          <w:szCs w:val="24"/>
          <w:lang w:eastAsia="en-GB"/>
        </w:rPr>
        <w:t xml:space="preserve">on </w:t>
      </w:r>
      <w:r w:rsidRPr="00E827A1">
        <w:rPr>
          <w:rFonts w:asciiTheme="minorHAnsi" w:hAnsiTheme="minorHAnsi" w:cstheme="minorHAnsi"/>
          <w:b/>
          <w:noProof/>
          <w:sz w:val="24"/>
          <w:szCs w:val="24"/>
          <w:lang w:eastAsia="en-GB"/>
        </w:rPr>
        <w:t>land at Lea Castle Farm, Wolverley Road, Broadwaters, Kidderminster, Worcestershire</w:t>
      </w:r>
      <w:r w:rsidRPr="00E827A1">
        <w:rPr>
          <w:rFonts w:asciiTheme="minorHAnsi" w:hAnsiTheme="minorHAnsi" w:cstheme="minorHAnsi"/>
          <w:bCs/>
          <w:noProof/>
          <w:sz w:val="24"/>
          <w:szCs w:val="24"/>
          <w:lang w:eastAsia="en-GB"/>
        </w:rPr>
        <w:t xml:space="preserve">.   </w:t>
      </w:r>
    </w:p>
    <w:p w14:paraId="58A884BF" w14:textId="75EB17AE" w:rsidR="00F07017" w:rsidRPr="00E827A1" w:rsidRDefault="00F07017" w:rsidP="00F07017">
      <w:pPr>
        <w:spacing w:after="100"/>
        <w:jc w:val="center"/>
        <w:rPr>
          <w:rFonts w:asciiTheme="minorHAnsi" w:hAnsiTheme="minorHAnsi" w:cstheme="minorHAnsi"/>
          <w:b/>
          <w:noProof/>
          <w:sz w:val="28"/>
          <w:szCs w:val="28"/>
          <w:lang w:eastAsia="en-GB"/>
        </w:rPr>
      </w:pPr>
      <w:r w:rsidRPr="00E827A1">
        <w:rPr>
          <w:rFonts w:asciiTheme="minorHAnsi" w:hAnsiTheme="minorHAnsi" w:cstheme="minorHAnsi"/>
          <w:bCs/>
          <w:noProof/>
          <w:sz w:val="20"/>
          <w:szCs w:val="20"/>
        </w:rPr>
        <mc:AlternateContent>
          <mc:Choice Requires="wps">
            <w:drawing>
              <wp:anchor distT="4294967293" distB="4294967293" distL="114300" distR="114300" simplePos="0" relativeHeight="251659264" behindDoc="0" locked="0" layoutInCell="1" allowOverlap="1" wp14:anchorId="78F71209" wp14:editId="37D15D0A">
                <wp:simplePos x="0" y="0"/>
                <wp:positionH relativeFrom="column">
                  <wp:posOffset>-76200</wp:posOffset>
                </wp:positionH>
                <wp:positionV relativeFrom="paragraph">
                  <wp:posOffset>146684</wp:posOffset>
                </wp:positionV>
                <wp:extent cx="580072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EE7AC" id="Straight Arrow Connector 2" o:spid="_x0000_s1026" type="#_x0000_t32" style="position:absolute;margin-left:-6pt;margin-top:11.55pt;width:456.7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"/>
            </w:pict>
          </mc:Fallback>
        </mc:AlternateContent>
      </w:r>
    </w:p>
    <w:p w14:paraId="53F983A1" w14:textId="77777777" w:rsidR="00F07017" w:rsidRPr="00E827A1" w:rsidRDefault="00F07017" w:rsidP="00F07017">
      <w:pPr>
        <w:spacing w:after="100"/>
        <w:rPr>
          <w:rFonts w:asciiTheme="minorHAnsi" w:hAnsiTheme="minorHAnsi" w:cstheme="minorHAnsi"/>
          <w:bCs/>
          <w:noProof/>
          <w:sz w:val="24"/>
          <w:szCs w:val="24"/>
          <w:lang w:eastAsia="en-GB"/>
        </w:rPr>
      </w:pPr>
    </w:p>
    <w:p w14:paraId="263B9513" w14:textId="77777777" w:rsidR="00F07017" w:rsidRPr="00E827A1" w:rsidRDefault="00F07017" w:rsidP="00F07017">
      <w:pPr>
        <w:spacing w:after="100"/>
        <w:rPr>
          <w:rFonts w:asciiTheme="minorHAnsi" w:hAnsiTheme="minorHAnsi" w:cstheme="minorHAnsi"/>
          <w:bCs/>
          <w:noProof/>
          <w:sz w:val="24"/>
          <w:szCs w:val="24"/>
          <w:lang w:eastAsia="en-GB"/>
        </w:rPr>
      </w:pPr>
      <w:r w:rsidRPr="00E827A1">
        <w:rPr>
          <w:rFonts w:asciiTheme="minorHAnsi" w:hAnsiTheme="minorHAnsi" w:cstheme="minorHAnsi"/>
          <w:bCs/>
          <w:noProof/>
          <w:sz w:val="24"/>
          <w:szCs w:val="24"/>
          <w:lang w:eastAsia="en-GB"/>
        </w:rPr>
        <w:t xml:space="preserve">Planning Inspectorate Reference: </w:t>
      </w:r>
      <w:r w:rsidRPr="00E827A1">
        <w:rPr>
          <w:rFonts w:asciiTheme="minorHAnsi" w:hAnsiTheme="minorHAnsi" w:cstheme="minorHAnsi"/>
          <w:bCs/>
          <w:noProof/>
          <w:sz w:val="24"/>
          <w:szCs w:val="24"/>
          <w:lang w:eastAsia="en-GB"/>
        </w:rPr>
        <w:tab/>
        <w:t>APP/E1855/W/22/3310099</w:t>
      </w:r>
    </w:p>
    <w:p w14:paraId="56D2CEB8" w14:textId="77777777" w:rsidR="00F07017" w:rsidRPr="00E827A1" w:rsidRDefault="00F07017" w:rsidP="00F07017">
      <w:pPr>
        <w:spacing w:after="100"/>
        <w:rPr>
          <w:rFonts w:asciiTheme="minorHAnsi" w:hAnsiTheme="minorHAnsi" w:cstheme="minorHAnsi"/>
          <w:bCs/>
          <w:noProof/>
          <w:sz w:val="24"/>
          <w:szCs w:val="24"/>
          <w:lang w:eastAsia="en-GB"/>
        </w:rPr>
      </w:pPr>
    </w:p>
    <w:p w14:paraId="70515A5C" w14:textId="77777777" w:rsidR="00F07017" w:rsidRPr="00E827A1" w:rsidRDefault="00F07017" w:rsidP="00F07017">
      <w:pPr>
        <w:spacing w:after="100"/>
        <w:rPr>
          <w:rFonts w:asciiTheme="minorHAnsi" w:hAnsiTheme="minorHAnsi" w:cstheme="minorHAnsi"/>
          <w:bCs/>
          <w:sz w:val="24"/>
          <w:szCs w:val="24"/>
        </w:rPr>
      </w:pPr>
      <w:r w:rsidRPr="00E827A1">
        <w:rPr>
          <w:rFonts w:asciiTheme="minorHAnsi" w:hAnsiTheme="minorHAnsi" w:cstheme="minorHAnsi"/>
          <w:bCs/>
          <w:noProof/>
          <w:sz w:val="24"/>
          <w:szCs w:val="24"/>
          <w:lang w:eastAsia="en-GB"/>
        </w:rPr>
        <w:t xml:space="preserve">County Council Reference: </w:t>
      </w:r>
      <w:r w:rsidRPr="00E827A1">
        <w:rPr>
          <w:rFonts w:asciiTheme="minorHAnsi" w:hAnsiTheme="minorHAnsi" w:cstheme="minorHAnsi"/>
          <w:bCs/>
          <w:noProof/>
          <w:sz w:val="24"/>
          <w:szCs w:val="24"/>
          <w:lang w:eastAsia="en-GB"/>
        </w:rPr>
        <w:tab/>
      </w:r>
      <w:r w:rsidRPr="00E827A1">
        <w:rPr>
          <w:rFonts w:asciiTheme="minorHAnsi" w:hAnsiTheme="minorHAnsi" w:cstheme="minorHAnsi"/>
          <w:bCs/>
          <w:noProof/>
          <w:sz w:val="24"/>
          <w:szCs w:val="24"/>
          <w:lang w:eastAsia="en-GB"/>
        </w:rPr>
        <w:tab/>
        <w:t>19/000053/CM</w:t>
      </w:r>
      <w:r w:rsidRPr="00E827A1">
        <w:rPr>
          <w:rFonts w:asciiTheme="minorHAnsi" w:hAnsiTheme="minorHAnsi" w:cstheme="minorHAnsi"/>
          <w:bCs/>
          <w:sz w:val="24"/>
          <w:szCs w:val="24"/>
        </w:rPr>
        <w:t xml:space="preserve"> </w:t>
      </w:r>
    </w:p>
    <w:p w14:paraId="7C045C60" w14:textId="77777777" w:rsidR="00F07017" w:rsidRPr="00E827A1" w:rsidRDefault="00F07017" w:rsidP="00F07017">
      <w:pPr>
        <w:spacing w:after="100"/>
        <w:jc w:val="center"/>
        <w:rPr>
          <w:rFonts w:asciiTheme="minorHAnsi" w:hAnsiTheme="minorHAnsi" w:cstheme="minorHAnsi"/>
          <w:b/>
          <w:bCs/>
          <w:sz w:val="28"/>
          <w:szCs w:val="28"/>
        </w:rPr>
      </w:pPr>
    </w:p>
    <w:p w14:paraId="4E58D0E0" w14:textId="694AEB69" w:rsidR="00F07017" w:rsidRPr="00E827A1" w:rsidRDefault="00F07017" w:rsidP="00F07017">
      <w:pPr>
        <w:spacing w:after="100"/>
        <w:jc w:val="center"/>
        <w:rPr>
          <w:rFonts w:asciiTheme="minorHAnsi" w:hAnsiTheme="minorHAnsi" w:cstheme="minorHAnsi"/>
          <w:b/>
          <w:bCs/>
          <w:i/>
          <w:iCs/>
          <w:sz w:val="28"/>
          <w:szCs w:val="28"/>
        </w:rPr>
      </w:pPr>
      <w:r w:rsidRPr="00E827A1">
        <w:rPr>
          <w:rFonts w:asciiTheme="minorHAnsi" w:hAnsiTheme="minorHAnsi" w:cstheme="minorHAnsi"/>
          <w:noProof/>
        </w:rPr>
        <mc:AlternateContent>
          <mc:Choice Requires="wps">
            <w:drawing>
              <wp:anchor distT="4294967294" distB="4294967294" distL="114300" distR="114300" simplePos="0" relativeHeight="251660288" behindDoc="0" locked="0" layoutInCell="1" allowOverlap="1" wp14:anchorId="397BCFB1" wp14:editId="2C9EF5DD">
                <wp:simplePos x="0" y="0"/>
                <wp:positionH relativeFrom="column">
                  <wp:posOffset>-68580</wp:posOffset>
                </wp:positionH>
                <wp:positionV relativeFrom="paragraph">
                  <wp:posOffset>86995</wp:posOffset>
                </wp:positionV>
                <wp:extent cx="5745480" cy="0"/>
                <wp:effectExtent l="7620" t="10795" r="9525"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5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ABFADC" id="Straight Arrow Connector 1" o:spid="_x0000_s1026" type="#_x0000_t32" style="position:absolute;margin-left:-5.4pt;margin-top:6.85pt;width:452.4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"/>
            </w:pict>
          </mc:Fallback>
        </mc:AlternateContent>
      </w:r>
    </w:p>
    <w:p w14:paraId="405200E9" w14:textId="77777777" w:rsidR="00F07017" w:rsidRPr="00E827A1" w:rsidRDefault="00F07017" w:rsidP="00F07017">
      <w:pPr>
        <w:spacing w:after="100"/>
        <w:jc w:val="center"/>
        <w:rPr>
          <w:rFonts w:asciiTheme="minorHAnsi" w:hAnsiTheme="minorHAnsi" w:cstheme="minorHAnsi"/>
          <w:b/>
          <w:bCs/>
          <w:sz w:val="36"/>
          <w:szCs w:val="36"/>
        </w:rPr>
      </w:pPr>
    </w:p>
    <w:p w14:paraId="1A9AD5C0" w14:textId="043C41E0" w:rsidR="00F07017" w:rsidRPr="00E827A1" w:rsidRDefault="00F07017" w:rsidP="00F07017">
      <w:pPr>
        <w:spacing w:after="100"/>
        <w:jc w:val="center"/>
        <w:rPr>
          <w:rFonts w:asciiTheme="minorHAnsi" w:hAnsiTheme="minorHAnsi" w:cstheme="minorHAnsi"/>
          <w:b/>
          <w:bCs/>
          <w:sz w:val="36"/>
          <w:szCs w:val="36"/>
        </w:rPr>
      </w:pPr>
      <w:r w:rsidRPr="00E827A1">
        <w:rPr>
          <w:rFonts w:asciiTheme="minorHAnsi" w:hAnsiTheme="minorHAnsi" w:cstheme="minorHAnsi"/>
          <w:b/>
          <w:bCs/>
          <w:sz w:val="36"/>
          <w:szCs w:val="36"/>
        </w:rPr>
        <w:t xml:space="preserve">SCHEDULE OF CONDITIONS </w:t>
      </w:r>
    </w:p>
    <w:p w14:paraId="16B7E586" w14:textId="27ED1388" w:rsidR="0051009A" w:rsidRPr="00E827A1" w:rsidRDefault="0051009A" w:rsidP="00F07017">
      <w:pPr>
        <w:spacing w:after="100"/>
        <w:jc w:val="center"/>
        <w:rPr>
          <w:rFonts w:asciiTheme="minorHAnsi" w:hAnsiTheme="minorHAnsi" w:cstheme="minorHAnsi"/>
          <w:b/>
          <w:bCs/>
          <w:sz w:val="36"/>
          <w:szCs w:val="36"/>
        </w:rPr>
      </w:pPr>
    </w:p>
    <w:p w14:paraId="4D1317AE" w14:textId="70804ECA" w:rsidR="0051009A" w:rsidRPr="00E827A1" w:rsidRDefault="0051009A" w:rsidP="00F07017">
      <w:pPr>
        <w:spacing w:after="100"/>
        <w:jc w:val="center"/>
        <w:rPr>
          <w:rFonts w:asciiTheme="minorHAnsi" w:hAnsiTheme="minorHAnsi" w:cstheme="minorHAnsi"/>
          <w:b/>
          <w:bCs/>
          <w:sz w:val="36"/>
          <w:szCs w:val="36"/>
        </w:rPr>
      </w:pPr>
    </w:p>
    <w:p w14:paraId="2732F23E" w14:textId="4ABD4A36" w:rsidR="0051009A" w:rsidRPr="00E827A1" w:rsidRDefault="00367CD8" w:rsidP="0051009A">
      <w:pPr>
        <w:jc w:val="center"/>
        <w:rPr>
          <w:rFonts w:asciiTheme="minorHAnsi" w:hAnsiTheme="minorHAnsi"/>
          <w:sz w:val="24"/>
          <w:szCs w:val="24"/>
        </w:rPr>
      </w:pPr>
      <w:r w:rsidRPr="00E827A1">
        <w:rPr>
          <w:rFonts w:asciiTheme="minorHAnsi" w:hAnsiTheme="minorHAnsi"/>
          <w:sz w:val="24"/>
          <w:szCs w:val="24"/>
        </w:rPr>
        <w:t xml:space="preserve">March </w:t>
      </w:r>
      <w:r w:rsidR="0051009A" w:rsidRPr="00E827A1">
        <w:rPr>
          <w:rFonts w:asciiTheme="minorHAnsi" w:hAnsiTheme="minorHAnsi"/>
          <w:sz w:val="24"/>
          <w:szCs w:val="24"/>
        </w:rPr>
        <w:t>2023</w:t>
      </w:r>
    </w:p>
    <w:p w14:paraId="055BA0C2" w14:textId="77777777" w:rsidR="0051009A" w:rsidRPr="00E827A1" w:rsidRDefault="0051009A" w:rsidP="00F07017">
      <w:pPr>
        <w:spacing w:after="100"/>
        <w:jc w:val="center"/>
        <w:rPr>
          <w:rFonts w:asciiTheme="minorHAnsi" w:hAnsiTheme="minorHAnsi" w:cstheme="minorHAnsi"/>
          <w:b/>
          <w:noProof/>
          <w:sz w:val="36"/>
          <w:szCs w:val="36"/>
          <w:lang w:eastAsia="en-GB"/>
        </w:rPr>
      </w:pPr>
    </w:p>
    <w:p w14:paraId="4106EB16" w14:textId="77777777" w:rsidR="00F07017" w:rsidRPr="00E827A1" w:rsidRDefault="00F07017" w:rsidP="00F07017">
      <w:pPr>
        <w:spacing w:after="100"/>
        <w:jc w:val="center"/>
        <w:rPr>
          <w:b/>
          <w:noProof/>
          <w:lang w:eastAsia="en-GB"/>
        </w:rPr>
      </w:pPr>
    </w:p>
    <w:p w14:paraId="417577A5" w14:textId="77777777" w:rsidR="00F07017" w:rsidRPr="00E827A1" w:rsidRDefault="00F07017" w:rsidP="00F07017">
      <w:pPr>
        <w:spacing w:after="100"/>
        <w:jc w:val="center"/>
        <w:rPr>
          <w:b/>
          <w:noProof/>
          <w:lang w:eastAsia="en-GB"/>
        </w:rPr>
      </w:pPr>
    </w:p>
    <w:p w14:paraId="527BC7D0" w14:textId="77777777" w:rsidR="00F07017" w:rsidRPr="00E827A1" w:rsidRDefault="00F07017" w:rsidP="00F07017">
      <w:pPr>
        <w:spacing w:after="100"/>
        <w:jc w:val="center"/>
        <w:rPr>
          <w:b/>
          <w:noProof/>
          <w:lang w:eastAsia="en-GB"/>
        </w:rPr>
      </w:pPr>
    </w:p>
    <w:p w14:paraId="07492F48" w14:textId="623E4E8E" w:rsidR="00F07017" w:rsidRPr="00E827A1" w:rsidRDefault="00F07017">
      <w:pPr>
        <w:spacing w:after="160" w:line="259" w:lineRule="auto"/>
      </w:pPr>
      <w:r w:rsidRPr="00E827A1">
        <w:br w:type="page"/>
      </w:r>
    </w:p>
    <w:p w14:paraId="1C185B4B" w14:textId="77777777" w:rsidR="002A7210" w:rsidRPr="00E827A1" w:rsidRDefault="002A7210" w:rsidP="009D066C">
      <w:pPr>
        <w:spacing w:line="360" w:lineRule="auto"/>
        <w:ind w:firstLine="720"/>
        <w:rPr>
          <w:rFonts w:asciiTheme="minorHAnsi" w:hAnsiTheme="minorHAnsi" w:cstheme="minorHAnsi"/>
          <w:b/>
          <w:sz w:val="22"/>
          <w:szCs w:val="22"/>
          <w:u w:val="single"/>
        </w:rPr>
      </w:pPr>
      <w:r w:rsidRPr="00E827A1">
        <w:rPr>
          <w:rFonts w:asciiTheme="minorHAnsi" w:hAnsiTheme="minorHAnsi" w:cstheme="minorHAnsi"/>
          <w:b/>
          <w:sz w:val="22"/>
          <w:szCs w:val="22"/>
          <w:u w:val="single"/>
        </w:rPr>
        <w:t xml:space="preserve">Commencement </w:t>
      </w:r>
    </w:p>
    <w:p w14:paraId="6D730B55" w14:textId="01E0ADCA" w:rsidR="002A7210" w:rsidRPr="00E827A1" w:rsidRDefault="002A7210" w:rsidP="009D066C">
      <w:pPr>
        <w:pStyle w:val="ListParagraph"/>
        <w:numPr>
          <w:ilvl w:val="0"/>
          <w:numId w:val="1"/>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The development hereby approved must be begun not later than the expiration of </w:t>
      </w:r>
      <w:r w:rsidR="005A23E8" w:rsidRPr="00E827A1">
        <w:rPr>
          <w:rFonts w:asciiTheme="minorHAnsi" w:hAnsiTheme="minorHAnsi" w:cstheme="minorHAnsi"/>
          <w:bCs/>
          <w:spacing w:val="-3"/>
          <w:sz w:val="22"/>
          <w:szCs w:val="22"/>
        </w:rPr>
        <w:t>3</w:t>
      </w:r>
      <w:r w:rsidRPr="00E827A1">
        <w:rPr>
          <w:rFonts w:asciiTheme="minorHAnsi" w:hAnsiTheme="minorHAnsi" w:cstheme="minorHAnsi"/>
          <w:bCs/>
          <w:spacing w:val="-3"/>
          <w:sz w:val="22"/>
          <w:szCs w:val="22"/>
        </w:rPr>
        <w:t xml:space="preserve"> years beginning with the date of this permission</w:t>
      </w:r>
      <w:r w:rsidR="00FA17EB" w:rsidRPr="00E827A1">
        <w:rPr>
          <w:rFonts w:asciiTheme="minorHAnsi" w:hAnsiTheme="minorHAnsi" w:cstheme="minorHAnsi"/>
          <w:bCs/>
          <w:spacing w:val="-3"/>
          <w:sz w:val="22"/>
          <w:szCs w:val="22"/>
        </w:rPr>
        <w:t>.</w:t>
      </w:r>
    </w:p>
    <w:p w14:paraId="09D020A2" w14:textId="091A09E3" w:rsidR="00FA17EB" w:rsidRPr="00E827A1" w:rsidRDefault="00FA17EB" w:rsidP="009D066C">
      <w:pPr>
        <w:tabs>
          <w:tab w:val="left" w:pos="432"/>
          <w:tab w:val="left" w:pos="864"/>
          <w:tab w:val="left" w:pos="1296"/>
          <w:tab w:val="left" w:pos="1728"/>
        </w:tabs>
        <w:spacing w:line="360" w:lineRule="auto"/>
        <w:rPr>
          <w:rFonts w:asciiTheme="minorHAnsi" w:hAnsiTheme="minorHAnsi" w:cstheme="minorHAnsi"/>
          <w:bCs/>
          <w:spacing w:val="-3"/>
          <w:sz w:val="22"/>
          <w:szCs w:val="22"/>
        </w:rPr>
      </w:pPr>
    </w:p>
    <w:p w14:paraId="7D893CBE" w14:textId="617A8FC2" w:rsidR="00810E09"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
          <w:spacing w:val="-3"/>
          <w:sz w:val="22"/>
          <w:szCs w:val="22"/>
        </w:rPr>
        <w:t>Reason:</w:t>
      </w:r>
      <w:r w:rsidRPr="00E827A1">
        <w:rPr>
          <w:rFonts w:asciiTheme="minorHAnsi" w:hAnsiTheme="minorHAnsi" w:cstheme="minorHAnsi"/>
          <w:bCs/>
          <w:spacing w:val="-3"/>
          <w:sz w:val="22"/>
          <w:szCs w:val="22"/>
        </w:rPr>
        <w:t xml:space="preserve"> </w:t>
      </w:r>
      <w:r w:rsidR="00810E09" w:rsidRPr="00E827A1">
        <w:rPr>
          <w:rFonts w:asciiTheme="minorHAnsi" w:hAnsiTheme="minorHAnsi" w:cstheme="minorHAnsi"/>
          <w:bCs/>
          <w:spacing w:val="-3"/>
          <w:sz w:val="22"/>
          <w:szCs w:val="22"/>
        </w:rPr>
        <w:t>Required to be imposed pursuant to Section 91 of the Town and Country Planning Act 1990</w:t>
      </w:r>
      <w:r w:rsidR="0044579D" w:rsidRPr="00E827A1">
        <w:rPr>
          <w:rFonts w:asciiTheme="minorHAnsi" w:hAnsiTheme="minorHAnsi" w:cstheme="minorHAnsi"/>
          <w:bCs/>
          <w:spacing w:val="-3"/>
          <w:sz w:val="22"/>
          <w:szCs w:val="22"/>
        </w:rPr>
        <w:t>.</w:t>
      </w:r>
    </w:p>
    <w:p w14:paraId="7186B9D5" w14:textId="77777777" w:rsidR="002A7210" w:rsidRPr="00E827A1" w:rsidRDefault="002A7210" w:rsidP="009D066C">
      <w:pPr>
        <w:tabs>
          <w:tab w:val="left" w:pos="432"/>
          <w:tab w:val="left" w:pos="864"/>
          <w:tab w:val="left" w:pos="1296"/>
          <w:tab w:val="left" w:pos="1728"/>
        </w:tabs>
        <w:spacing w:line="360" w:lineRule="auto"/>
        <w:rPr>
          <w:rFonts w:asciiTheme="minorHAnsi" w:hAnsiTheme="minorHAnsi" w:cstheme="minorHAnsi"/>
          <w:b/>
          <w:spacing w:val="-3"/>
          <w:sz w:val="22"/>
          <w:szCs w:val="22"/>
        </w:rPr>
      </w:pPr>
    </w:p>
    <w:p w14:paraId="58940741" w14:textId="47A6CA11" w:rsidR="002A7210" w:rsidRPr="00E827A1" w:rsidRDefault="002A7210" w:rsidP="009D066C">
      <w:pPr>
        <w:pStyle w:val="ListParagraph"/>
        <w:numPr>
          <w:ilvl w:val="0"/>
          <w:numId w:val="1"/>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The operator shall provide written notification to the Mineral Planning Authority at least </w:t>
      </w:r>
      <w:r w:rsidR="005A23E8" w:rsidRPr="00E827A1">
        <w:rPr>
          <w:rFonts w:asciiTheme="minorHAnsi" w:hAnsiTheme="minorHAnsi" w:cstheme="minorHAnsi"/>
          <w:bCs/>
          <w:spacing w:val="-3"/>
          <w:sz w:val="22"/>
          <w:szCs w:val="22"/>
        </w:rPr>
        <w:t>5</w:t>
      </w:r>
      <w:r w:rsidRPr="00E827A1">
        <w:rPr>
          <w:rFonts w:asciiTheme="minorHAnsi" w:hAnsiTheme="minorHAnsi" w:cstheme="minorHAnsi"/>
          <w:bCs/>
          <w:spacing w:val="-3"/>
          <w:sz w:val="22"/>
          <w:szCs w:val="22"/>
        </w:rPr>
        <w:t xml:space="preserve"> working days prior to:-</w:t>
      </w:r>
    </w:p>
    <w:p w14:paraId="41E73197" w14:textId="77777777" w:rsidR="002A7210" w:rsidRPr="00E827A1" w:rsidRDefault="002A7210" w:rsidP="009D066C">
      <w:pPr>
        <w:autoSpaceDE w:val="0"/>
        <w:autoSpaceDN w:val="0"/>
        <w:adjustRightInd w:val="0"/>
        <w:spacing w:line="360" w:lineRule="auto"/>
        <w:rPr>
          <w:rFonts w:asciiTheme="minorHAnsi" w:hAnsiTheme="minorHAnsi" w:cstheme="minorHAnsi"/>
          <w:bCs/>
          <w:sz w:val="22"/>
          <w:szCs w:val="22"/>
        </w:rPr>
      </w:pPr>
    </w:p>
    <w:p w14:paraId="5D6633B0" w14:textId="77777777" w:rsidR="002A7210" w:rsidRPr="00E827A1" w:rsidRDefault="002A7210" w:rsidP="009D066C">
      <w:pPr>
        <w:pStyle w:val="ListParagraph"/>
        <w:numPr>
          <w:ilvl w:val="0"/>
          <w:numId w:val="2"/>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The commencement of the development hereby approved;</w:t>
      </w:r>
    </w:p>
    <w:p w14:paraId="34D9CBDE" w14:textId="77777777" w:rsidR="002A7210" w:rsidRPr="00E827A1" w:rsidRDefault="002A7210" w:rsidP="009D066C">
      <w:pPr>
        <w:pStyle w:val="ListParagraph"/>
        <w:numPr>
          <w:ilvl w:val="0"/>
          <w:numId w:val="2"/>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The commencement of soil stripping operations in any phase; </w:t>
      </w:r>
    </w:p>
    <w:p w14:paraId="226ED0D4" w14:textId="77777777" w:rsidR="002A7210" w:rsidRPr="00E827A1" w:rsidRDefault="002A7210" w:rsidP="009D066C">
      <w:pPr>
        <w:pStyle w:val="ListParagraph"/>
        <w:numPr>
          <w:ilvl w:val="0"/>
          <w:numId w:val="2"/>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The commencement of mineral extraction in any phase;</w:t>
      </w:r>
    </w:p>
    <w:p w14:paraId="104E0BF1" w14:textId="77777777" w:rsidR="002A7210" w:rsidRPr="00E827A1" w:rsidRDefault="002A7210" w:rsidP="009D066C">
      <w:pPr>
        <w:pStyle w:val="ListParagraph"/>
        <w:numPr>
          <w:ilvl w:val="0"/>
          <w:numId w:val="2"/>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The completion of mineral extraction in any phase; </w:t>
      </w:r>
    </w:p>
    <w:p w14:paraId="1D2CD580" w14:textId="77777777" w:rsidR="002A7210" w:rsidRPr="00E827A1" w:rsidRDefault="002A7210" w:rsidP="009D066C">
      <w:pPr>
        <w:pStyle w:val="ListParagraph"/>
        <w:numPr>
          <w:ilvl w:val="0"/>
          <w:numId w:val="2"/>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The commencement of infilling operations in any phase; </w:t>
      </w:r>
    </w:p>
    <w:p w14:paraId="5C0744C6" w14:textId="77777777" w:rsidR="002A7210" w:rsidRPr="00E827A1" w:rsidRDefault="002A7210" w:rsidP="009D066C">
      <w:pPr>
        <w:pStyle w:val="ListParagraph"/>
        <w:numPr>
          <w:ilvl w:val="0"/>
          <w:numId w:val="2"/>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The completion of infilling operations in any phase;</w:t>
      </w:r>
    </w:p>
    <w:p w14:paraId="1DE63F64" w14:textId="77777777" w:rsidR="002A7210" w:rsidRPr="00E827A1" w:rsidRDefault="002A7210" w:rsidP="009D066C">
      <w:pPr>
        <w:pStyle w:val="ListParagraph"/>
        <w:numPr>
          <w:ilvl w:val="0"/>
          <w:numId w:val="2"/>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The commencement of soil replacement operations in any phase; and</w:t>
      </w:r>
    </w:p>
    <w:p w14:paraId="251AA28A" w14:textId="53EB1BC6" w:rsidR="002A7210" w:rsidRPr="00E827A1" w:rsidRDefault="002A7210" w:rsidP="009D066C">
      <w:pPr>
        <w:pStyle w:val="ListParagraph"/>
        <w:numPr>
          <w:ilvl w:val="0"/>
          <w:numId w:val="2"/>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The completion of soil replacement operations in any phase</w:t>
      </w:r>
      <w:r w:rsidR="00FA17EB" w:rsidRPr="00E827A1">
        <w:rPr>
          <w:rFonts w:asciiTheme="minorHAnsi" w:hAnsiTheme="minorHAnsi" w:cstheme="minorHAnsi"/>
          <w:bCs/>
          <w:sz w:val="22"/>
          <w:szCs w:val="22"/>
        </w:rPr>
        <w:t>.</w:t>
      </w:r>
    </w:p>
    <w:p w14:paraId="7D955A89" w14:textId="330CD687" w:rsidR="00FA17EB" w:rsidRPr="00E827A1" w:rsidRDefault="00FA17EB" w:rsidP="009D066C">
      <w:pPr>
        <w:autoSpaceDE w:val="0"/>
        <w:autoSpaceDN w:val="0"/>
        <w:adjustRightInd w:val="0"/>
        <w:spacing w:line="360" w:lineRule="auto"/>
        <w:rPr>
          <w:rFonts w:asciiTheme="minorHAnsi" w:hAnsiTheme="minorHAnsi" w:cstheme="minorHAnsi"/>
          <w:b/>
          <w:bCs/>
          <w:sz w:val="22"/>
          <w:szCs w:val="22"/>
        </w:rPr>
      </w:pPr>
    </w:p>
    <w:p w14:paraId="773B7BF6" w14:textId="031868D6" w:rsidR="00810E09"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810E09" w:rsidRPr="00E827A1">
        <w:rPr>
          <w:rFonts w:asciiTheme="minorHAnsi" w:hAnsiTheme="minorHAnsi" w:cstheme="minorHAnsi"/>
          <w:bCs/>
          <w:spacing w:val="-3"/>
          <w:sz w:val="22"/>
          <w:szCs w:val="22"/>
        </w:rPr>
        <w:t>To notify the Mineral Planning Authority when the development</w:t>
      </w:r>
      <w:r w:rsidR="00E628F8" w:rsidRPr="00E827A1">
        <w:rPr>
          <w:rFonts w:asciiTheme="minorHAnsi" w:hAnsiTheme="minorHAnsi" w:cstheme="minorHAnsi"/>
          <w:bCs/>
          <w:spacing w:val="-3"/>
          <w:sz w:val="22"/>
          <w:szCs w:val="22"/>
        </w:rPr>
        <w:t xml:space="preserve">, soil stripping operations, mineral extraction, infilling operations and soil replacement operations </w:t>
      </w:r>
      <w:r w:rsidR="00810E09" w:rsidRPr="00E827A1">
        <w:rPr>
          <w:rFonts w:asciiTheme="minorHAnsi" w:hAnsiTheme="minorHAnsi" w:cstheme="minorHAnsi"/>
          <w:bCs/>
          <w:spacing w:val="-3"/>
          <w:sz w:val="22"/>
          <w:szCs w:val="22"/>
        </w:rPr>
        <w:t>commences</w:t>
      </w:r>
      <w:r w:rsidR="00E628F8" w:rsidRPr="00E827A1">
        <w:rPr>
          <w:rFonts w:asciiTheme="minorHAnsi" w:hAnsiTheme="minorHAnsi" w:cstheme="minorHAnsi"/>
          <w:bCs/>
          <w:spacing w:val="-3"/>
          <w:sz w:val="22"/>
          <w:szCs w:val="22"/>
        </w:rPr>
        <w:t>, and the completion of mineral extraction, infilling operations and soil replacement operations in each phase,</w:t>
      </w:r>
      <w:r w:rsidR="00810E09" w:rsidRPr="00E827A1">
        <w:rPr>
          <w:rFonts w:asciiTheme="minorHAnsi" w:hAnsiTheme="minorHAnsi" w:cstheme="minorHAnsi"/>
          <w:bCs/>
          <w:spacing w:val="-3"/>
          <w:sz w:val="22"/>
          <w:szCs w:val="22"/>
        </w:rPr>
        <w:t xml:space="preserve"> for development monitoring purposes.</w:t>
      </w:r>
    </w:p>
    <w:p w14:paraId="28BFEF90" w14:textId="66561F48" w:rsidR="00810E09" w:rsidRPr="00E827A1" w:rsidRDefault="00810E09" w:rsidP="009D066C">
      <w:pPr>
        <w:autoSpaceDE w:val="0"/>
        <w:autoSpaceDN w:val="0"/>
        <w:adjustRightInd w:val="0"/>
        <w:spacing w:line="360" w:lineRule="auto"/>
        <w:rPr>
          <w:rFonts w:asciiTheme="minorHAnsi" w:hAnsiTheme="minorHAnsi" w:cstheme="minorHAnsi"/>
          <w:b/>
          <w:bCs/>
          <w:sz w:val="22"/>
          <w:szCs w:val="22"/>
        </w:rPr>
      </w:pPr>
    </w:p>
    <w:p w14:paraId="638F7FAB" w14:textId="0B6A5253" w:rsidR="00E628F8" w:rsidRPr="00E827A1" w:rsidRDefault="00810E09" w:rsidP="009D066C">
      <w:pPr>
        <w:autoSpaceDE w:val="0"/>
        <w:autoSpaceDN w:val="0"/>
        <w:adjustRightInd w:val="0"/>
        <w:spacing w:line="360" w:lineRule="auto"/>
        <w:ind w:left="720"/>
        <w:rPr>
          <w:rFonts w:asciiTheme="minorHAnsi" w:hAnsiTheme="minorHAnsi" w:cstheme="minorHAnsi"/>
          <w:b/>
          <w:bCs/>
          <w:sz w:val="22"/>
          <w:szCs w:val="22"/>
        </w:rPr>
      </w:pPr>
      <w:r w:rsidRPr="00E827A1">
        <w:rPr>
          <w:rFonts w:asciiTheme="minorHAnsi" w:hAnsiTheme="minorHAnsi" w:cstheme="minorHAnsi"/>
          <w:b/>
          <w:bCs/>
          <w:sz w:val="22"/>
          <w:szCs w:val="22"/>
        </w:rPr>
        <w:t xml:space="preserve">Reason for the </w:t>
      </w:r>
      <w:r w:rsidR="002376D0" w:rsidRPr="00E827A1">
        <w:rPr>
          <w:rFonts w:asciiTheme="minorHAnsi" w:hAnsiTheme="minorHAnsi" w:cstheme="minorHAnsi"/>
          <w:b/>
          <w:bCs/>
          <w:sz w:val="22"/>
          <w:szCs w:val="22"/>
        </w:rPr>
        <w:t>p</w:t>
      </w:r>
      <w:r w:rsidRPr="00E827A1">
        <w:rPr>
          <w:rFonts w:asciiTheme="minorHAnsi" w:hAnsiTheme="minorHAnsi" w:cstheme="minorHAnsi"/>
          <w:b/>
          <w:bCs/>
          <w:sz w:val="22"/>
          <w:szCs w:val="22"/>
        </w:rPr>
        <w:t xml:space="preserve">re-commencement condition: </w:t>
      </w:r>
      <w:r w:rsidR="00E628F8" w:rsidRPr="00E827A1">
        <w:rPr>
          <w:rFonts w:asciiTheme="minorHAnsi" w:hAnsiTheme="minorHAnsi" w:cstheme="minorHAnsi"/>
          <w:bCs/>
          <w:spacing w:val="-3"/>
          <w:sz w:val="22"/>
          <w:szCs w:val="22"/>
        </w:rPr>
        <w:t xml:space="preserve">For proactive development monitoring purposes, to allow the Mineral Planning Authority to undertake site visits prior to commencement </w:t>
      </w:r>
      <w:r w:rsidR="00000E6E" w:rsidRPr="00E827A1">
        <w:rPr>
          <w:rFonts w:asciiTheme="minorHAnsi" w:hAnsiTheme="minorHAnsi" w:cstheme="minorHAnsi"/>
          <w:bCs/>
          <w:spacing w:val="-3"/>
          <w:sz w:val="22"/>
          <w:szCs w:val="22"/>
        </w:rPr>
        <w:t xml:space="preserve">or completion of the above </w:t>
      </w:r>
      <w:r w:rsidR="00DF37F5" w:rsidRPr="00E827A1">
        <w:rPr>
          <w:rFonts w:asciiTheme="minorHAnsi" w:hAnsiTheme="minorHAnsi" w:cstheme="minorHAnsi"/>
          <w:bCs/>
          <w:spacing w:val="-3"/>
          <w:sz w:val="22"/>
          <w:szCs w:val="22"/>
        </w:rPr>
        <w:t xml:space="preserve">stages. </w:t>
      </w:r>
      <w:r w:rsidR="00000E6E" w:rsidRPr="00E827A1">
        <w:rPr>
          <w:rFonts w:asciiTheme="minorHAnsi" w:hAnsiTheme="minorHAnsi" w:cstheme="minorHAnsi"/>
          <w:bCs/>
          <w:spacing w:val="-3"/>
          <w:sz w:val="22"/>
          <w:szCs w:val="22"/>
        </w:rPr>
        <w:t xml:space="preserve"> </w:t>
      </w:r>
    </w:p>
    <w:p w14:paraId="1988C3A8" w14:textId="77777777" w:rsidR="002A7210" w:rsidRPr="00E827A1" w:rsidRDefault="002A7210" w:rsidP="009D066C">
      <w:pPr>
        <w:tabs>
          <w:tab w:val="left" w:pos="432"/>
          <w:tab w:val="left" w:pos="864"/>
          <w:tab w:val="left" w:pos="1296"/>
          <w:tab w:val="left" w:pos="1728"/>
        </w:tabs>
        <w:spacing w:line="360" w:lineRule="auto"/>
        <w:rPr>
          <w:rFonts w:asciiTheme="minorHAnsi" w:hAnsiTheme="minorHAnsi" w:cstheme="minorHAnsi"/>
          <w:b/>
          <w:spacing w:val="-3"/>
          <w:sz w:val="22"/>
          <w:szCs w:val="22"/>
        </w:rPr>
      </w:pPr>
    </w:p>
    <w:p w14:paraId="2EC6D435" w14:textId="77777777" w:rsidR="002A7210" w:rsidRPr="00E827A1" w:rsidRDefault="002A7210" w:rsidP="009D066C">
      <w:pPr>
        <w:pStyle w:val="ListParagraph"/>
        <w:spacing w:line="360" w:lineRule="auto"/>
        <w:rPr>
          <w:rFonts w:asciiTheme="minorHAnsi" w:hAnsiTheme="minorHAnsi" w:cstheme="minorHAnsi"/>
          <w:b/>
          <w:sz w:val="22"/>
          <w:szCs w:val="22"/>
          <w:u w:val="single"/>
        </w:rPr>
      </w:pPr>
      <w:r w:rsidRPr="00E827A1">
        <w:rPr>
          <w:rFonts w:asciiTheme="minorHAnsi" w:hAnsiTheme="minorHAnsi" w:cstheme="minorHAnsi"/>
          <w:b/>
          <w:sz w:val="22"/>
          <w:szCs w:val="22"/>
          <w:u w:val="single"/>
        </w:rPr>
        <w:t>Time Limits</w:t>
      </w:r>
    </w:p>
    <w:p w14:paraId="1CC7B65E" w14:textId="679A1796" w:rsidR="002A7210" w:rsidRPr="00E827A1" w:rsidRDefault="002A7210" w:rsidP="009D066C">
      <w:pPr>
        <w:pStyle w:val="ListParagraph"/>
        <w:numPr>
          <w:ilvl w:val="0"/>
          <w:numId w:val="1"/>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All mineral extraction operations shall cease, and the site shall be restored in accordance with the approved restoration scheme as </w:t>
      </w:r>
      <w:r w:rsidR="00BA72C5" w:rsidRPr="00E827A1">
        <w:rPr>
          <w:rFonts w:asciiTheme="minorHAnsi" w:hAnsiTheme="minorHAnsi" w:cstheme="minorHAnsi"/>
          <w:bCs/>
          <w:spacing w:val="-3"/>
          <w:sz w:val="22"/>
          <w:szCs w:val="22"/>
        </w:rPr>
        <w:t xml:space="preserve">required by Condition </w:t>
      </w:r>
      <w:r w:rsidR="0039506C" w:rsidRPr="00E827A1">
        <w:rPr>
          <w:rFonts w:asciiTheme="minorHAnsi" w:hAnsiTheme="minorHAnsi" w:cstheme="minorHAnsi"/>
          <w:bCs/>
          <w:spacing w:val="-3"/>
          <w:sz w:val="22"/>
          <w:szCs w:val="22"/>
        </w:rPr>
        <w:t>45</w:t>
      </w:r>
      <w:r w:rsidR="00BA72C5" w:rsidRPr="00E827A1">
        <w:rPr>
          <w:rFonts w:asciiTheme="minorHAnsi" w:hAnsiTheme="minorHAnsi" w:cstheme="minorHAnsi"/>
          <w:bCs/>
          <w:spacing w:val="-3"/>
          <w:sz w:val="22"/>
          <w:szCs w:val="22"/>
        </w:rPr>
        <w:t>) of this permission</w:t>
      </w:r>
      <w:r w:rsidRPr="00E827A1">
        <w:rPr>
          <w:rFonts w:asciiTheme="minorHAnsi" w:hAnsiTheme="minorHAnsi" w:cstheme="minorHAnsi"/>
          <w:bCs/>
          <w:sz w:val="22"/>
          <w:szCs w:val="22"/>
        </w:rPr>
        <w:t>,</w:t>
      </w:r>
      <w:r w:rsidRPr="00E827A1">
        <w:rPr>
          <w:rFonts w:asciiTheme="minorHAnsi" w:hAnsiTheme="minorHAnsi" w:cstheme="minorHAnsi"/>
          <w:bCs/>
          <w:spacing w:val="-3"/>
          <w:sz w:val="22"/>
          <w:szCs w:val="22"/>
        </w:rPr>
        <w:t xml:space="preserve"> within 11 years of commencement of the development hereby approved. Should mineral extraction operations cease before this date, the Mineral Planning Authority shall be notified in writing within 1 month of mineral extraction operations ceasing</w:t>
      </w:r>
      <w:r w:rsidR="00FA17EB" w:rsidRPr="00E827A1">
        <w:rPr>
          <w:rFonts w:asciiTheme="minorHAnsi" w:hAnsiTheme="minorHAnsi" w:cstheme="minorHAnsi"/>
          <w:bCs/>
          <w:spacing w:val="-3"/>
          <w:sz w:val="22"/>
          <w:szCs w:val="22"/>
        </w:rPr>
        <w:t>.</w:t>
      </w:r>
    </w:p>
    <w:p w14:paraId="27B1A7A6" w14:textId="1161A0E4" w:rsidR="00FA17EB" w:rsidRPr="00E827A1" w:rsidRDefault="00FA17EB" w:rsidP="009D066C">
      <w:pPr>
        <w:tabs>
          <w:tab w:val="left" w:pos="432"/>
          <w:tab w:val="left" w:pos="864"/>
          <w:tab w:val="left" w:pos="1296"/>
          <w:tab w:val="left" w:pos="1728"/>
        </w:tabs>
        <w:spacing w:line="360" w:lineRule="auto"/>
        <w:rPr>
          <w:rFonts w:asciiTheme="minorHAnsi" w:hAnsiTheme="minorHAnsi" w:cstheme="minorHAnsi"/>
          <w:b/>
          <w:spacing w:val="-3"/>
          <w:sz w:val="22"/>
          <w:szCs w:val="22"/>
        </w:rPr>
      </w:pPr>
    </w:p>
    <w:p w14:paraId="6DBCFCB3" w14:textId="1D63EEBB" w:rsidR="00810E09"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810E09" w:rsidRPr="00E827A1">
        <w:rPr>
          <w:rFonts w:asciiTheme="minorHAnsi" w:hAnsiTheme="minorHAnsi" w:cstheme="minorHAnsi"/>
          <w:bCs/>
          <w:spacing w:val="-3"/>
          <w:sz w:val="22"/>
          <w:szCs w:val="22"/>
        </w:rPr>
        <w:t>For the avoidance of doubt and to assist with the monitoring of the planning permission</w:t>
      </w:r>
      <w:ins w:id="0" w:author="Tim Partridge" w:date="2023-03-20T09:03:00Z">
        <w:r w:rsidR="00B027B7">
          <w:rPr>
            <w:rFonts w:asciiTheme="minorHAnsi" w:hAnsiTheme="minorHAnsi" w:cstheme="minorHAnsi"/>
            <w:bCs/>
            <w:spacing w:val="-3"/>
            <w:sz w:val="22"/>
            <w:szCs w:val="22"/>
          </w:rPr>
          <w:t xml:space="preserve"> and to ensure restoration is completed</w:t>
        </w:r>
      </w:ins>
      <w:r w:rsidR="00810E09" w:rsidRPr="00E827A1">
        <w:rPr>
          <w:rFonts w:asciiTheme="minorHAnsi" w:hAnsiTheme="minorHAnsi" w:cstheme="minorHAnsi"/>
          <w:bCs/>
          <w:spacing w:val="-3"/>
          <w:sz w:val="22"/>
          <w:szCs w:val="22"/>
        </w:rPr>
        <w:t>.</w:t>
      </w:r>
    </w:p>
    <w:p w14:paraId="0D3E9857" w14:textId="49A8A8E7" w:rsidR="00B027B7" w:rsidRDefault="00B027B7" w:rsidP="00B027B7">
      <w:pPr>
        <w:tabs>
          <w:tab w:val="left" w:pos="432"/>
          <w:tab w:val="left" w:pos="864"/>
          <w:tab w:val="left" w:pos="1296"/>
          <w:tab w:val="left" w:pos="1728"/>
        </w:tabs>
        <w:spacing w:line="360" w:lineRule="auto"/>
        <w:rPr>
          <w:ins w:id="1" w:author="Tim Partridge" w:date="2023-03-20T09:04:00Z"/>
          <w:rFonts w:asciiTheme="minorHAnsi" w:hAnsiTheme="minorHAnsi" w:cstheme="minorHAnsi"/>
          <w:b/>
          <w:spacing w:val="-3"/>
          <w:sz w:val="22"/>
          <w:szCs w:val="22"/>
        </w:rPr>
      </w:pPr>
      <w:ins w:id="2" w:author="Tim Partridge" w:date="2023-03-20T08:58:00Z">
        <w:r>
          <w:rPr>
            <w:rFonts w:asciiTheme="minorHAnsi" w:hAnsiTheme="minorHAnsi" w:cstheme="minorHAnsi"/>
            <w:b/>
            <w:spacing w:val="-3"/>
            <w:sz w:val="22"/>
            <w:szCs w:val="22"/>
          </w:rPr>
          <w:t xml:space="preserve">How can restoration this be guaranteed? The applicant has not entered a bond and </w:t>
        </w:r>
      </w:ins>
      <w:ins w:id="3" w:author="Tim Partridge" w:date="2023-03-20T08:59:00Z">
        <w:r>
          <w:rPr>
            <w:rFonts w:asciiTheme="minorHAnsi" w:hAnsiTheme="minorHAnsi" w:cstheme="minorHAnsi"/>
            <w:b/>
            <w:spacing w:val="-3"/>
            <w:sz w:val="22"/>
            <w:szCs w:val="22"/>
          </w:rPr>
          <w:t>participation in any guarantee schem</w:t>
        </w:r>
      </w:ins>
      <w:ins w:id="4" w:author="Tim Partridge" w:date="2023-03-20T09:00:00Z">
        <w:r>
          <w:rPr>
            <w:rFonts w:asciiTheme="minorHAnsi" w:hAnsiTheme="minorHAnsi" w:cstheme="minorHAnsi"/>
            <w:b/>
            <w:spacing w:val="-3"/>
            <w:sz w:val="22"/>
            <w:szCs w:val="22"/>
          </w:rPr>
          <w:t>e</w:t>
        </w:r>
      </w:ins>
      <w:ins w:id="5" w:author="Tim Partridge" w:date="2023-03-20T08:59:00Z">
        <w:r>
          <w:rPr>
            <w:rFonts w:asciiTheme="minorHAnsi" w:hAnsiTheme="minorHAnsi" w:cstheme="minorHAnsi"/>
            <w:b/>
            <w:spacing w:val="-3"/>
            <w:sz w:val="22"/>
            <w:szCs w:val="22"/>
          </w:rPr>
          <w:t xml:space="preserve"> </w:t>
        </w:r>
      </w:ins>
      <w:ins w:id="6" w:author="Tim Partridge" w:date="2023-03-20T09:00:00Z">
        <w:r>
          <w:rPr>
            <w:rFonts w:asciiTheme="minorHAnsi" w:hAnsiTheme="minorHAnsi" w:cstheme="minorHAnsi"/>
            <w:b/>
            <w:spacing w:val="-3"/>
            <w:sz w:val="22"/>
            <w:szCs w:val="22"/>
          </w:rPr>
          <w:t>cannot</w:t>
        </w:r>
      </w:ins>
      <w:ins w:id="7" w:author="Tim Partridge" w:date="2023-03-20T08:59:00Z">
        <w:r>
          <w:rPr>
            <w:rFonts w:asciiTheme="minorHAnsi" w:hAnsiTheme="minorHAnsi" w:cstheme="minorHAnsi"/>
            <w:b/>
            <w:spacing w:val="-3"/>
            <w:sz w:val="22"/>
            <w:szCs w:val="22"/>
          </w:rPr>
          <w:t xml:space="preserve"> be controlled by condition. The condition is ultra vires and does not meet the tests in guidance. </w:t>
        </w:r>
      </w:ins>
    </w:p>
    <w:p w14:paraId="66649243" w14:textId="1397F799" w:rsidR="00B027B7" w:rsidRDefault="00B027B7" w:rsidP="00B027B7">
      <w:pPr>
        <w:tabs>
          <w:tab w:val="left" w:pos="432"/>
          <w:tab w:val="left" w:pos="864"/>
          <w:tab w:val="left" w:pos="1296"/>
          <w:tab w:val="left" w:pos="1728"/>
        </w:tabs>
        <w:spacing w:line="360" w:lineRule="auto"/>
        <w:rPr>
          <w:ins w:id="8" w:author="Tim Partridge" w:date="2023-03-20T09:00:00Z"/>
          <w:rFonts w:asciiTheme="minorHAnsi" w:hAnsiTheme="minorHAnsi" w:cstheme="minorHAnsi"/>
          <w:b/>
          <w:spacing w:val="-3"/>
          <w:sz w:val="22"/>
          <w:szCs w:val="22"/>
        </w:rPr>
      </w:pPr>
      <w:ins w:id="9" w:author="Tim Partridge" w:date="2023-03-20T09:04:00Z">
        <w:r>
          <w:rPr>
            <w:rFonts w:asciiTheme="minorHAnsi" w:hAnsiTheme="minorHAnsi" w:cstheme="minorHAnsi"/>
            <w:b/>
            <w:spacing w:val="-3"/>
            <w:sz w:val="22"/>
            <w:szCs w:val="22"/>
          </w:rPr>
          <w:t>What are the consequences of informing the MPA?</w:t>
        </w:r>
      </w:ins>
    </w:p>
    <w:p w14:paraId="5F03A3CB" w14:textId="47604696" w:rsidR="00B027B7" w:rsidRPr="00E827A1" w:rsidRDefault="00B027B7" w:rsidP="00B027B7">
      <w:pPr>
        <w:tabs>
          <w:tab w:val="left" w:pos="432"/>
          <w:tab w:val="left" w:pos="864"/>
          <w:tab w:val="left" w:pos="1296"/>
          <w:tab w:val="left" w:pos="1728"/>
        </w:tabs>
        <w:spacing w:line="360" w:lineRule="auto"/>
        <w:rPr>
          <w:ins w:id="10" w:author="Tim Partridge" w:date="2023-03-20T08:58:00Z"/>
          <w:rFonts w:asciiTheme="minorHAnsi" w:hAnsiTheme="minorHAnsi" w:cstheme="minorHAnsi"/>
          <w:b/>
          <w:spacing w:val="-3"/>
          <w:sz w:val="22"/>
          <w:szCs w:val="22"/>
        </w:rPr>
      </w:pPr>
      <w:ins w:id="11" w:author="Tim Partridge" w:date="2023-03-20T09:00:00Z">
        <w:r>
          <w:rPr>
            <w:rFonts w:asciiTheme="minorHAnsi" w:hAnsiTheme="minorHAnsi" w:cstheme="minorHAnsi"/>
            <w:b/>
            <w:spacing w:val="-3"/>
            <w:sz w:val="22"/>
            <w:szCs w:val="22"/>
          </w:rPr>
          <w:t>The condition contradicts and is in conflict with other conditions, specifically condition</w:t>
        </w:r>
      </w:ins>
      <w:ins w:id="12" w:author="Tim Partridge" w:date="2023-03-20T09:01:00Z">
        <w:r>
          <w:rPr>
            <w:rFonts w:asciiTheme="minorHAnsi" w:hAnsiTheme="minorHAnsi" w:cstheme="minorHAnsi"/>
            <w:b/>
            <w:spacing w:val="-3"/>
            <w:sz w:val="22"/>
            <w:szCs w:val="22"/>
          </w:rPr>
          <w:t xml:space="preserve"> 46 which is a get out of jail free card </w:t>
        </w:r>
      </w:ins>
      <w:ins w:id="13" w:author="Tim Partridge" w:date="2023-03-20T09:02:00Z">
        <w:r>
          <w:rPr>
            <w:rFonts w:asciiTheme="minorHAnsi" w:hAnsiTheme="minorHAnsi" w:cstheme="minorHAnsi"/>
            <w:b/>
            <w:spacing w:val="-3"/>
            <w:sz w:val="22"/>
            <w:szCs w:val="22"/>
          </w:rPr>
          <w:t xml:space="preserve">to allow the </w:t>
        </w:r>
      </w:ins>
      <w:ins w:id="14" w:author="Tim Partridge" w:date="2023-03-20T09:03:00Z">
        <w:r>
          <w:rPr>
            <w:rFonts w:asciiTheme="minorHAnsi" w:hAnsiTheme="minorHAnsi" w:cstheme="minorHAnsi"/>
            <w:b/>
            <w:spacing w:val="-3"/>
            <w:sz w:val="22"/>
            <w:szCs w:val="22"/>
          </w:rPr>
          <w:t>restoration</w:t>
        </w:r>
      </w:ins>
      <w:ins w:id="15" w:author="Tim Partridge" w:date="2023-03-20T09:02:00Z">
        <w:r>
          <w:rPr>
            <w:rFonts w:asciiTheme="minorHAnsi" w:hAnsiTheme="minorHAnsi" w:cstheme="minorHAnsi"/>
            <w:b/>
            <w:spacing w:val="-3"/>
            <w:sz w:val="22"/>
            <w:szCs w:val="22"/>
          </w:rPr>
          <w:t xml:space="preserve"> to be varied. Condition 46 will also allow work to cease for 3 years while an alternative scheme is </w:t>
        </w:r>
      </w:ins>
      <w:ins w:id="16" w:author="Tim Partridge" w:date="2023-03-20T09:03:00Z">
        <w:r>
          <w:rPr>
            <w:rFonts w:asciiTheme="minorHAnsi" w:hAnsiTheme="minorHAnsi" w:cstheme="minorHAnsi"/>
            <w:b/>
            <w:spacing w:val="-3"/>
            <w:sz w:val="22"/>
            <w:szCs w:val="22"/>
          </w:rPr>
          <w:t>agreed.</w:t>
        </w:r>
      </w:ins>
    </w:p>
    <w:p w14:paraId="1BF469CE" w14:textId="77777777" w:rsidR="00B027B7" w:rsidRDefault="00B027B7" w:rsidP="009D066C">
      <w:pPr>
        <w:pStyle w:val="ListParagraph"/>
        <w:spacing w:line="360" w:lineRule="auto"/>
        <w:rPr>
          <w:ins w:id="17" w:author="Tim Partridge" w:date="2023-03-20T08:57:00Z"/>
          <w:rFonts w:asciiTheme="minorHAnsi" w:hAnsiTheme="minorHAnsi" w:cstheme="minorHAnsi"/>
          <w:b/>
          <w:spacing w:val="-3"/>
          <w:sz w:val="22"/>
          <w:szCs w:val="22"/>
        </w:rPr>
      </w:pPr>
    </w:p>
    <w:p w14:paraId="46BE5ECC" w14:textId="4FFF9B44" w:rsidR="002A7210" w:rsidRPr="00E827A1" w:rsidRDefault="002A7210" w:rsidP="009D066C">
      <w:pPr>
        <w:pStyle w:val="ListParagraph"/>
        <w:spacing w:line="360" w:lineRule="auto"/>
        <w:rPr>
          <w:rFonts w:asciiTheme="minorHAnsi" w:hAnsiTheme="minorHAnsi" w:cstheme="minorHAnsi"/>
          <w:b/>
          <w:sz w:val="22"/>
          <w:szCs w:val="22"/>
          <w:u w:val="single"/>
        </w:rPr>
      </w:pPr>
      <w:r w:rsidRPr="00E827A1">
        <w:rPr>
          <w:rFonts w:asciiTheme="minorHAnsi" w:hAnsiTheme="minorHAnsi" w:cstheme="minorHAnsi"/>
          <w:b/>
          <w:sz w:val="22"/>
          <w:szCs w:val="22"/>
          <w:u w:val="single"/>
        </w:rPr>
        <w:t>Approved Plans</w:t>
      </w:r>
    </w:p>
    <w:p w14:paraId="1047A429" w14:textId="77777777" w:rsidR="002A7210" w:rsidRPr="00E827A1" w:rsidRDefault="002A7210" w:rsidP="009D066C">
      <w:pPr>
        <w:pStyle w:val="ListParagraph"/>
        <w:numPr>
          <w:ilvl w:val="0"/>
          <w:numId w:val="1"/>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The development hereby approved shall be carried out in accordance with the details shown on the following approved drawings, </w:t>
      </w:r>
      <w:r w:rsidRPr="00E827A1">
        <w:rPr>
          <w:rFonts w:asciiTheme="minorHAnsi" w:hAnsiTheme="minorHAnsi" w:cstheme="minorHAnsi"/>
          <w:bCs/>
          <w:sz w:val="22"/>
          <w:szCs w:val="22"/>
        </w:rPr>
        <w:t>except where otherwise stipulated by conditions attached to this permission:</w:t>
      </w:r>
    </w:p>
    <w:p w14:paraId="27716986" w14:textId="77777777" w:rsidR="002A7210" w:rsidRPr="00E827A1" w:rsidRDefault="002A7210" w:rsidP="009D066C">
      <w:pPr>
        <w:tabs>
          <w:tab w:val="left" w:pos="432"/>
          <w:tab w:val="left" w:pos="864"/>
          <w:tab w:val="left" w:pos="1296"/>
          <w:tab w:val="left" w:pos="1728"/>
        </w:tabs>
        <w:spacing w:line="360" w:lineRule="auto"/>
        <w:rPr>
          <w:rFonts w:asciiTheme="minorHAnsi" w:hAnsiTheme="minorHAnsi" w:cstheme="minorHAnsi"/>
          <w:bCs/>
          <w:spacing w:val="-3"/>
          <w:sz w:val="22"/>
          <w:szCs w:val="22"/>
        </w:rPr>
      </w:pPr>
    </w:p>
    <w:p w14:paraId="44EA0F19" w14:textId="77777777" w:rsidR="002A7210" w:rsidRPr="00E827A1" w:rsidRDefault="002A7210" w:rsidP="00A53471">
      <w:pPr>
        <w:pStyle w:val="ListParagraph"/>
        <w:numPr>
          <w:ilvl w:val="0"/>
          <w:numId w:val="38"/>
        </w:numPr>
        <w:tabs>
          <w:tab w:val="left" w:pos="432"/>
          <w:tab w:val="left" w:pos="864"/>
          <w:tab w:val="left" w:pos="1276"/>
          <w:tab w:val="left" w:pos="1728"/>
        </w:tabs>
        <w:spacing w:line="360" w:lineRule="auto"/>
        <w:contextualSpacing w:val="0"/>
        <w:rPr>
          <w:rFonts w:asciiTheme="minorHAnsi" w:hAnsiTheme="minorHAnsi" w:cstheme="minorHAnsi"/>
          <w:bCs/>
          <w:spacing w:val="-3"/>
          <w:sz w:val="22"/>
          <w:szCs w:val="22"/>
        </w:rPr>
      </w:pPr>
      <w:bookmarkStart w:id="18" w:name="_Hlk87689801"/>
      <w:r w:rsidRPr="00E827A1">
        <w:rPr>
          <w:rFonts w:asciiTheme="minorHAnsi" w:hAnsiTheme="minorHAnsi" w:cstheme="minorHAnsi"/>
          <w:bCs/>
          <w:spacing w:val="-3"/>
          <w:sz w:val="22"/>
          <w:szCs w:val="22"/>
        </w:rPr>
        <w:t xml:space="preserve">Drawing numbered: 1, reference number: KD.LCF.001, titled: ‘Location Plan’, dated October 2019; </w:t>
      </w:r>
    </w:p>
    <w:p w14:paraId="62520E9E"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Drawing numbered: 2, reference number: KD.LCF.014, titled: ‘Application Boundary / Other Land Under the Control of the Applicant’, dated October 2019; </w:t>
      </w:r>
    </w:p>
    <w:p w14:paraId="0107A9C1"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Drawing numbered: 3, reference number: KD.LCF.002, titled: ‘Current Situation’, dated October 2019; </w:t>
      </w:r>
    </w:p>
    <w:p w14:paraId="1E08093D"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Drawing numbered: 4A, reference number: KD.LCF.013A, titled: ‘Proposals Plan’, dated July 2021; </w:t>
      </w:r>
    </w:p>
    <w:p w14:paraId="35571E83" w14:textId="1D87D386"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Drawing numbered: 5, reference number: KD.LCF.011, titled: ‘Disturbed Land’, </w:t>
      </w:r>
      <w:r w:rsidR="009373D6" w:rsidRPr="00E827A1">
        <w:rPr>
          <w:rFonts w:asciiTheme="minorHAnsi" w:hAnsiTheme="minorHAnsi" w:cstheme="minorHAnsi"/>
          <w:bCs/>
          <w:spacing w:val="-3"/>
          <w:sz w:val="22"/>
          <w:szCs w:val="22"/>
        </w:rPr>
        <w:t>dated</w:t>
      </w:r>
      <w:r w:rsidRPr="00E827A1">
        <w:rPr>
          <w:rFonts w:asciiTheme="minorHAnsi" w:hAnsiTheme="minorHAnsi" w:cstheme="minorHAnsi"/>
          <w:bCs/>
          <w:spacing w:val="-3"/>
          <w:sz w:val="22"/>
          <w:szCs w:val="22"/>
        </w:rPr>
        <w:t xml:space="preserve">: October 2019; </w:t>
      </w:r>
    </w:p>
    <w:p w14:paraId="6A3A5327"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Drawing numbered: 6, reference number: KD.LCF.021, titled: ‘Plant Site Layout – Plan &amp; Elevations’, dated October 2019; </w:t>
      </w:r>
    </w:p>
    <w:p w14:paraId="5A94F345"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Drawing numbered: 7, reference number: KD.LCF.022, titled: ‘Plant Site Sections – Conveyor Routing beneath PORW 62 6(B)’, dated October 2019; </w:t>
      </w:r>
    </w:p>
    <w:p w14:paraId="1F457609"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Drawing numbered: 8A, reference number: KD.LCF.003A, titled: ‘Initial Works’, dated July 2021;</w:t>
      </w:r>
    </w:p>
    <w:p w14:paraId="46CDF430"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Drawing numbered: 9A, reference number: KD.LCF.004A, titled: ‘Phase 1 – Working &amp; Restoration’, dated July 2021;</w:t>
      </w:r>
    </w:p>
    <w:p w14:paraId="661DA2C3"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Drawing numbered: 10A, reference number: KD.LCF.005A, titled: ‘Phase 2 – Working &amp; Restoration’, dated July 2021;</w:t>
      </w:r>
    </w:p>
    <w:p w14:paraId="19F9FE11"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Drawing numbered: 11A, reference number: KD.LCF.006A, titled: ‘Phase 3 – Working &amp; Restoration’, dated July 2021;</w:t>
      </w:r>
    </w:p>
    <w:p w14:paraId="269482E2"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Drawing numbered: 12A, reference number: KD.LCF.007A, titled: ‘Phase 4 – Working &amp; Restoration’, dated July 2021;</w:t>
      </w:r>
    </w:p>
    <w:p w14:paraId="2A6DCE20"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Drawing numbered: 13A, reference number: KD.LCF.008A, titled: ‘Phase 5 – Working &amp; Restoration’, dated July 2021; </w:t>
      </w:r>
    </w:p>
    <w:p w14:paraId="51897A0A"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Drawing numbered: 14A, reference number: KD.LCF.009A, titled: ‘Final Works’, dated July 2021; </w:t>
      </w:r>
    </w:p>
    <w:p w14:paraId="221BB85D"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Drawing numbered: 15B, reference number: KD.LCF.010B, titled: ‘Concept Restoration’, dated July 2021;</w:t>
      </w:r>
    </w:p>
    <w:p w14:paraId="1C7C7C63"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Drawing numbered: 16A, reference number: KD.LCF.028A, titled: ‘Restoration Sections’, dated October 2020; </w:t>
      </w:r>
    </w:p>
    <w:p w14:paraId="6EBCA912"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L&amp;R Figure 5A, reference number: KD.LCF.026A, titled: ‘Current &amp; Proposed Public Rights of Way’, dated July 2021; </w:t>
      </w:r>
    </w:p>
    <w:p w14:paraId="56AEFFD7"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Reference number: KD.LCF.032, titled: ‘Surface Water Management’, dated September 2020; </w:t>
      </w:r>
    </w:p>
    <w:p w14:paraId="1299AEF4"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Reference number: KD.LCF.033C, titled: ‘Public Rights of Way Proposed’, dated July 2021; </w:t>
      </w:r>
    </w:p>
    <w:p w14:paraId="2CD983EF"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Reference number: KD.LCF.034C, titled: ‘The Post Restoration PROW Routes within and adjacent to the Site’, dated July 2021; </w:t>
      </w:r>
    </w:p>
    <w:p w14:paraId="2FA731A1"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Reference number: KD.LCF.035, titled: ‘Bund 2: Tree Root Protection Areas’, dated September 2020; </w:t>
      </w:r>
    </w:p>
    <w:p w14:paraId="3C27C41B"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Reference number: KD.LCF.036, titled: ‘Restoration Sections – The Avenue’, dated September 2020; </w:t>
      </w:r>
    </w:p>
    <w:p w14:paraId="5C9B18BF"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Reference number: KD.LCF.041, titled: ‘Typical Sections through land around Tree 22’, dated April 2021; </w:t>
      </w:r>
    </w:p>
    <w:p w14:paraId="45114887"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Reference number: KD.LCF.042, titled: ‘Root Protection: Existing Avenue Trees’, dated July 2021; </w:t>
      </w:r>
    </w:p>
    <w:p w14:paraId="43184786" w14:textId="7ECA8315" w:rsidR="002A7210" w:rsidRPr="00E827A1" w:rsidRDefault="009373D6"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bookmarkStart w:id="19" w:name="_Hlk102727651"/>
      <w:r w:rsidRPr="00E827A1">
        <w:rPr>
          <w:rFonts w:asciiTheme="minorHAnsi" w:hAnsiTheme="minorHAnsi" w:cstheme="minorHAnsi"/>
          <w:bCs/>
          <w:spacing w:val="-3"/>
          <w:sz w:val="22"/>
          <w:szCs w:val="22"/>
        </w:rPr>
        <w:t>Supporting Statement for the Conveyor Underpass Under Crossing of Bridleway Number 626 on Land Known as Lea Castle Farm, Wolverley, Worcestershire d</w:t>
      </w:r>
      <w:r w:rsidR="002A7210" w:rsidRPr="00E827A1">
        <w:rPr>
          <w:rFonts w:asciiTheme="minorHAnsi" w:hAnsiTheme="minorHAnsi" w:cstheme="minorHAnsi"/>
          <w:bCs/>
          <w:spacing w:val="-3"/>
          <w:sz w:val="22"/>
          <w:szCs w:val="22"/>
        </w:rPr>
        <w:t>rawing numbered: 476/220/02, titled: ‘Bridle path conveyor diversion’, dated June 2020;</w:t>
      </w:r>
    </w:p>
    <w:p w14:paraId="157CA969"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Pre-development Tree Condition Survey drawing number: TS71-001, titled: ‘Tree Survey – Context Plan, dated May 2019;</w:t>
      </w:r>
    </w:p>
    <w:p w14:paraId="6A7BF0CB"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Pre-development Tree Condition Survey drawing number: TS71-002, titled: ‘Tree Retention &amp; Removal Plan’, dated May 2019;</w:t>
      </w:r>
    </w:p>
    <w:p w14:paraId="2FD178CF"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Pre-development Tree Condition Survey drawing number: TS71-003, titled: ‘Tree Retention &amp; Removal Plan 1’, dated May 2019;</w:t>
      </w:r>
    </w:p>
    <w:p w14:paraId="1214679B"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Pre-development Tree Condition Survey drawing number: TS71-004, titled: ‘Tree Retention &amp; Removal Plan 2’, dated May 2019;</w:t>
      </w:r>
    </w:p>
    <w:p w14:paraId="33D766F2"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Pre-development Tree Condition Survey drawing number: TS71-005, titled: ‘Tree Retention &amp; Removal Plan 3’, dated May 2019;</w:t>
      </w:r>
    </w:p>
    <w:p w14:paraId="6995303F"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Pre-development Tree Condition Survey drawing number: TS71-006, titled: ‘Tree Retention &amp; Removal Plan 4’, dated May 2019;</w:t>
      </w:r>
    </w:p>
    <w:p w14:paraId="1B68D507"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Pre-development Tree Condition Survey drawing number: TS71-007, titled: ‘Tree Retention &amp; Removal Plan 5’, dated May 2019;</w:t>
      </w:r>
    </w:p>
    <w:p w14:paraId="1FC135DA"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Transport Statement drawing number: WY TA 18-1, titled: ‘Proposed Site Entrance’, dated July 2018; and</w:t>
      </w:r>
    </w:p>
    <w:p w14:paraId="523BAA89" w14:textId="007D0250"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Transport Statement drawing number: Figure 1, titled: ‘Proposed Site Access Preliminary Design Layout’, dated August 2019</w:t>
      </w:r>
      <w:r w:rsidR="00FA17EB" w:rsidRPr="00E827A1">
        <w:rPr>
          <w:rFonts w:asciiTheme="minorHAnsi" w:hAnsiTheme="minorHAnsi" w:cstheme="minorHAnsi"/>
          <w:bCs/>
          <w:spacing w:val="-3"/>
          <w:sz w:val="22"/>
          <w:szCs w:val="22"/>
        </w:rPr>
        <w:t>.</w:t>
      </w:r>
    </w:p>
    <w:p w14:paraId="56CE5675" w14:textId="046967AB" w:rsidR="00FA17EB" w:rsidRPr="00E827A1" w:rsidRDefault="00FA17EB" w:rsidP="009D066C">
      <w:pPr>
        <w:tabs>
          <w:tab w:val="left" w:pos="432"/>
          <w:tab w:val="left" w:pos="864"/>
          <w:tab w:val="left" w:pos="1296"/>
        </w:tabs>
        <w:spacing w:line="360" w:lineRule="auto"/>
        <w:rPr>
          <w:rFonts w:asciiTheme="minorHAnsi" w:hAnsiTheme="minorHAnsi" w:cstheme="minorHAnsi"/>
          <w:b/>
          <w:spacing w:val="-3"/>
          <w:sz w:val="22"/>
          <w:szCs w:val="22"/>
        </w:rPr>
      </w:pPr>
    </w:p>
    <w:bookmarkEnd w:id="18"/>
    <w:bookmarkEnd w:id="19"/>
    <w:p w14:paraId="15640E0C" w14:textId="77777777" w:rsidR="00810E09" w:rsidRPr="00E827A1" w:rsidRDefault="00810E09"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Pr="00E827A1">
        <w:rPr>
          <w:rFonts w:asciiTheme="minorHAnsi" w:hAnsiTheme="minorHAnsi" w:cstheme="minorHAnsi"/>
          <w:bCs/>
          <w:spacing w:val="-3"/>
          <w:sz w:val="22"/>
          <w:szCs w:val="22"/>
        </w:rPr>
        <w:t>For the avoidance of doubt and to assist with the monitoring of the planning permission.</w:t>
      </w:r>
    </w:p>
    <w:p w14:paraId="560A2867" w14:textId="77777777" w:rsidR="002A7210" w:rsidRPr="00E827A1" w:rsidRDefault="002A7210" w:rsidP="009D066C">
      <w:pPr>
        <w:tabs>
          <w:tab w:val="left" w:pos="432"/>
          <w:tab w:val="left" w:pos="864"/>
          <w:tab w:val="left" w:pos="1296"/>
          <w:tab w:val="left" w:pos="1728"/>
        </w:tabs>
        <w:spacing w:line="360" w:lineRule="auto"/>
        <w:rPr>
          <w:rFonts w:asciiTheme="minorHAnsi" w:hAnsiTheme="minorHAnsi" w:cstheme="minorHAnsi"/>
          <w:b/>
          <w:spacing w:val="-3"/>
          <w:sz w:val="22"/>
          <w:szCs w:val="22"/>
        </w:rPr>
      </w:pPr>
    </w:p>
    <w:p w14:paraId="5EBCE111" w14:textId="77777777" w:rsidR="002A7210" w:rsidRPr="00E827A1" w:rsidRDefault="002A7210" w:rsidP="009D066C">
      <w:pPr>
        <w:pStyle w:val="ListParagraph"/>
        <w:spacing w:line="360" w:lineRule="auto"/>
        <w:rPr>
          <w:rFonts w:asciiTheme="minorHAnsi" w:hAnsiTheme="minorHAnsi" w:cstheme="minorHAnsi"/>
          <w:b/>
          <w:sz w:val="22"/>
          <w:szCs w:val="22"/>
          <w:u w:val="single"/>
        </w:rPr>
      </w:pPr>
      <w:r w:rsidRPr="00E827A1">
        <w:rPr>
          <w:rFonts w:asciiTheme="minorHAnsi" w:hAnsiTheme="minorHAnsi" w:cstheme="minorHAnsi"/>
          <w:b/>
          <w:sz w:val="22"/>
          <w:szCs w:val="22"/>
          <w:u w:val="single"/>
        </w:rPr>
        <w:t>Extraction Boundary</w:t>
      </w:r>
    </w:p>
    <w:p w14:paraId="0F13275D" w14:textId="2287E691" w:rsidR="002A7210" w:rsidRPr="00E827A1" w:rsidRDefault="002A7210" w:rsidP="009D066C">
      <w:pPr>
        <w:pStyle w:val="ListParagraph"/>
        <w:numPr>
          <w:ilvl w:val="0"/>
          <w:numId w:val="1"/>
        </w:numPr>
        <w:tabs>
          <w:tab w:val="left" w:pos="432"/>
          <w:tab w:val="left" w:pos="864"/>
          <w:tab w:val="left" w:pos="1296"/>
          <w:tab w:val="left" w:pos="1728"/>
        </w:tabs>
        <w:spacing w:line="360" w:lineRule="auto"/>
        <w:rPr>
          <w:rFonts w:asciiTheme="minorHAnsi" w:hAnsiTheme="minorHAnsi" w:cstheme="minorHAnsi"/>
          <w:bCs/>
          <w:spacing w:val="-3"/>
          <w:sz w:val="22"/>
          <w:szCs w:val="22"/>
        </w:rPr>
      </w:pPr>
      <w:bookmarkStart w:id="20" w:name="_Hlk65233946"/>
      <w:r w:rsidRPr="00E827A1">
        <w:rPr>
          <w:rFonts w:asciiTheme="minorHAnsi" w:hAnsiTheme="minorHAnsi" w:cstheme="minorHAnsi"/>
          <w:bCs/>
          <w:spacing w:val="-3"/>
          <w:sz w:val="22"/>
          <w:szCs w:val="22"/>
        </w:rPr>
        <w:t>No mineral extraction</w:t>
      </w:r>
      <w:ins w:id="21" w:author="Tim Partridge" w:date="2023-03-20T09:05:00Z">
        <w:r w:rsidR="00B027B7">
          <w:rPr>
            <w:rFonts w:asciiTheme="minorHAnsi" w:hAnsiTheme="minorHAnsi" w:cstheme="minorHAnsi"/>
            <w:bCs/>
            <w:spacing w:val="-3"/>
            <w:sz w:val="22"/>
            <w:szCs w:val="22"/>
          </w:rPr>
          <w:t xml:space="preserve">, </w:t>
        </w:r>
      </w:ins>
      <w:ins w:id="22" w:author="Tim Partridge" w:date="2023-03-20T09:06:00Z">
        <w:r w:rsidR="00B027B7">
          <w:rPr>
            <w:rFonts w:asciiTheme="minorHAnsi" w:hAnsiTheme="minorHAnsi" w:cstheme="minorHAnsi"/>
            <w:bCs/>
            <w:spacing w:val="-3"/>
            <w:sz w:val="22"/>
            <w:szCs w:val="22"/>
          </w:rPr>
          <w:t>infill</w:t>
        </w:r>
      </w:ins>
      <w:ins w:id="23" w:author="Tim Partridge" w:date="2023-03-20T09:05:00Z">
        <w:r w:rsidR="00B027B7">
          <w:rPr>
            <w:rFonts w:asciiTheme="minorHAnsi" w:hAnsiTheme="minorHAnsi" w:cstheme="minorHAnsi"/>
            <w:bCs/>
            <w:spacing w:val="-3"/>
            <w:sz w:val="22"/>
            <w:szCs w:val="22"/>
          </w:rPr>
          <w:t>, restoration or other works</w:t>
        </w:r>
      </w:ins>
      <w:r w:rsidRPr="00E827A1">
        <w:rPr>
          <w:rFonts w:asciiTheme="minorHAnsi" w:hAnsiTheme="minorHAnsi" w:cstheme="minorHAnsi"/>
          <w:bCs/>
          <w:spacing w:val="-3"/>
          <w:sz w:val="22"/>
          <w:szCs w:val="22"/>
        </w:rPr>
        <w:t xml:space="preserve"> shall take place </w:t>
      </w:r>
      <w:bookmarkEnd w:id="20"/>
      <w:r w:rsidRPr="00E827A1">
        <w:rPr>
          <w:rFonts w:asciiTheme="minorHAnsi" w:hAnsiTheme="minorHAnsi" w:cstheme="minorHAnsi"/>
          <w:bCs/>
          <w:spacing w:val="-3"/>
          <w:sz w:val="22"/>
          <w:szCs w:val="22"/>
        </w:rPr>
        <w:t>outside the limit of the extraction boundary shown on drawing numbered: 4A, reference number: KD.LCF.013A, titled: ‘Proposals Plan’, dated July 2021</w:t>
      </w:r>
      <w:r w:rsidR="00FA17EB" w:rsidRPr="00E827A1">
        <w:rPr>
          <w:rFonts w:asciiTheme="minorHAnsi" w:hAnsiTheme="minorHAnsi" w:cstheme="minorHAnsi"/>
          <w:bCs/>
          <w:spacing w:val="-3"/>
          <w:sz w:val="22"/>
          <w:szCs w:val="22"/>
        </w:rPr>
        <w:t>.</w:t>
      </w:r>
    </w:p>
    <w:p w14:paraId="6C574AB2" w14:textId="77777777" w:rsidR="00FA17EB" w:rsidRPr="00E827A1" w:rsidRDefault="00FA17EB" w:rsidP="009D066C">
      <w:pPr>
        <w:pStyle w:val="ListParagraph"/>
        <w:tabs>
          <w:tab w:val="left" w:pos="432"/>
          <w:tab w:val="left" w:pos="864"/>
          <w:tab w:val="left" w:pos="1296"/>
          <w:tab w:val="left" w:pos="1728"/>
        </w:tabs>
        <w:spacing w:line="360" w:lineRule="auto"/>
        <w:rPr>
          <w:rFonts w:asciiTheme="minorHAnsi" w:hAnsiTheme="minorHAnsi" w:cstheme="minorHAnsi"/>
          <w:b/>
          <w:spacing w:val="-3"/>
          <w:sz w:val="22"/>
          <w:szCs w:val="22"/>
        </w:rPr>
      </w:pPr>
    </w:p>
    <w:p w14:paraId="32DDC821" w14:textId="5DDA1293" w:rsidR="00240342" w:rsidRDefault="00240342" w:rsidP="009D066C">
      <w:pPr>
        <w:pStyle w:val="ListParagraph"/>
        <w:tabs>
          <w:tab w:val="left" w:pos="432"/>
          <w:tab w:val="left" w:pos="864"/>
          <w:tab w:val="left" w:pos="1296"/>
          <w:tab w:val="left" w:pos="1728"/>
        </w:tabs>
        <w:spacing w:line="360" w:lineRule="auto"/>
        <w:contextualSpacing w:val="0"/>
        <w:rPr>
          <w:ins w:id="24" w:author="Tim Partridge" w:date="2023-03-20T09:04:00Z"/>
          <w:rFonts w:asciiTheme="minorHAnsi" w:hAnsiTheme="minorHAnsi" w:cstheme="minorHAnsi"/>
          <w:bCs/>
          <w:spacing w:val="-3"/>
          <w:sz w:val="22"/>
          <w:szCs w:val="22"/>
        </w:rPr>
      </w:pPr>
      <w:r w:rsidRPr="00E827A1">
        <w:rPr>
          <w:rFonts w:asciiTheme="minorHAnsi" w:hAnsiTheme="minorHAnsi" w:cstheme="minorHAnsi"/>
          <w:b/>
          <w:spacing w:val="-3"/>
          <w:sz w:val="22"/>
          <w:szCs w:val="22"/>
        </w:rPr>
        <w:t xml:space="preserve">Reason: </w:t>
      </w:r>
      <w:r w:rsidRPr="00E827A1">
        <w:rPr>
          <w:rFonts w:asciiTheme="minorHAnsi" w:hAnsiTheme="minorHAnsi" w:cstheme="minorHAnsi"/>
          <w:bCs/>
          <w:spacing w:val="-3"/>
          <w:sz w:val="22"/>
          <w:szCs w:val="22"/>
        </w:rPr>
        <w:t>For the avoidance of doubt and to assist with the monitoring of the planning permission.</w:t>
      </w:r>
    </w:p>
    <w:p w14:paraId="120781F3" w14:textId="67ABB6F1" w:rsidR="00B027B7" w:rsidRPr="00E827A1" w:rsidRDefault="00B027B7"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ins w:id="25" w:author="Tim Partridge" w:date="2023-03-20T09:05:00Z">
        <w:r>
          <w:rPr>
            <w:rFonts w:asciiTheme="minorHAnsi" w:hAnsiTheme="minorHAnsi" w:cstheme="minorHAnsi"/>
            <w:b/>
            <w:spacing w:val="-3"/>
            <w:sz w:val="22"/>
            <w:szCs w:val="22"/>
          </w:rPr>
          <w:t xml:space="preserve">The application includes three elements, not simply extraction, it includes extraction, </w:t>
        </w:r>
        <w:proofErr w:type="spellStart"/>
        <w:r>
          <w:rPr>
            <w:rFonts w:asciiTheme="minorHAnsi" w:hAnsiTheme="minorHAnsi" w:cstheme="minorHAnsi"/>
            <w:b/>
            <w:spacing w:val="-3"/>
            <w:sz w:val="22"/>
            <w:szCs w:val="22"/>
          </w:rPr>
          <w:t>infil</w:t>
        </w:r>
        <w:proofErr w:type="spellEnd"/>
        <w:r>
          <w:rPr>
            <w:rFonts w:asciiTheme="minorHAnsi" w:hAnsiTheme="minorHAnsi" w:cstheme="minorHAnsi"/>
            <w:b/>
            <w:spacing w:val="-3"/>
            <w:sz w:val="22"/>
            <w:szCs w:val="22"/>
          </w:rPr>
          <w:t xml:space="preserve"> and restoration.</w:t>
        </w:r>
      </w:ins>
    </w:p>
    <w:p w14:paraId="6CD9DA9F" w14:textId="77777777" w:rsidR="002A7210" w:rsidRPr="00E827A1" w:rsidRDefault="002A7210" w:rsidP="009D066C">
      <w:pPr>
        <w:pStyle w:val="ListParagraph"/>
        <w:spacing w:line="360" w:lineRule="auto"/>
        <w:rPr>
          <w:rFonts w:asciiTheme="minorHAnsi" w:hAnsiTheme="minorHAnsi" w:cstheme="minorHAnsi"/>
          <w:b/>
          <w:sz w:val="22"/>
          <w:szCs w:val="22"/>
          <w:u w:val="single"/>
        </w:rPr>
      </w:pPr>
    </w:p>
    <w:p w14:paraId="7CA4FCAB" w14:textId="77777777" w:rsidR="002A7210" w:rsidRPr="00E827A1" w:rsidRDefault="002A7210" w:rsidP="009D066C">
      <w:pPr>
        <w:pStyle w:val="ListParagraph"/>
        <w:spacing w:line="360" w:lineRule="auto"/>
        <w:rPr>
          <w:rFonts w:asciiTheme="minorHAnsi" w:hAnsiTheme="minorHAnsi" w:cstheme="minorHAnsi"/>
          <w:b/>
          <w:sz w:val="22"/>
          <w:szCs w:val="22"/>
          <w:u w:val="single"/>
        </w:rPr>
      </w:pPr>
      <w:r w:rsidRPr="00E827A1">
        <w:rPr>
          <w:rFonts w:asciiTheme="minorHAnsi" w:hAnsiTheme="minorHAnsi" w:cstheme="minorHAnsi"/>
          <w:b/>
          <w:sz w:val="22"/>
          <w:szCs w:val="22"/>
          <w:u w:val="single"/>
        </w:rPr>
        <w:t xml:space="preserve">Waste Acceptance </w:t>
      </w:r>
    </w:p>
    <w:p w14:paraId="607E3683" w14:textId="6882EB5B" w:rsidR="002A7210" w:rsidRPr="00E827A1" w:rsidRDefault="002A7210" w:rsidP="009D066C">
      <w:pPr>
        <w:pStyle w:val="ListParagraph"/>
        <w:numPr>
          <w:ilvl w:val="0"/>
          <w:numId w:val="1"/>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No waste materials other than those defined in the application, namely </w:t>
      </w:r>
      <w:ins w:id="26" w:author="Tim Partridge" w:date="2023-03-20T09:06:00Z">
        <w:r w:rsidR="00B027B7">
          <w:rPr>
            <w:rFonts w:asciiTheme="minorHAnsi" w:hAnsiTheme="minorHAnsi" w:cstheme="minorHAnsi"/>
            <w:bCs/>
            <w:spacing w:val="-3"/>
            <w:sz w:val="22"/>
            <w:szCs w:val="22"/>
          </w:rPr>
          <w:t xml:space="preserve">inert </w:t>
        </w:r>
      </w:ins>
      <w:r w:rsidRPr="00E827A1">
        <w:rPr>
          <w:rFonts w:asciiTheme="minorHAnsi" w:hAnsiTheme="minorHAnsi" w:cstheme="minorHAnsi"/>
          <w:bCs/>
          <w:spacing w:val="-3"/>
          <w:sz w:val="22"/>
          <w:szCs w:val="22"/>
        </w:rPr>
        <w:t>construction, demolition and excavation wastes shall be imported to the site for infilling and restoration purposes</w:t>
      </w:r>
      <w:r w:rsidR="00FA17EB" w:rsidRPr="00E827A1">
        <w:rPr>
          <w:rFonts w:asciiTheme="minorHAnsi" w:hAnsiTheme="minorHAnsi" w:cstheme="minorHAnsi"/>
          <w:bCs/>
          <w:spacing w:val="-3"/>
          <w:sz w:val="22"/>
          <w:szCs w:val="22"/>
        </w:rPr>
        <w:t>.</w:t>
      </w:r>
    </w:p>
    <w:p w14:paraId="4DA09436" w14:textId="77777777" w:rsidR="00FA17EB"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p>
    <w:p w14:paraId="79ACAEF1" w14:textId="70C04EE1" w:rsidR="00240342"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240342" w:rsidRPr="00E827A1">
        <w:rPr>
          <w:rFonts w:asciiTheme="minorHAnsi" w:hAnsiTheme="minorHAnsi" w:cstheme="minorHAnsi"/>
          <w:bCs/>
          <w:spacing w:val="-3"/>
          <w:sz w:val="22"/>
          <w:szCs w:val="22"/>
        </w:rPr>
        <w:t>To define the permission.</w:t>
      </w:r>
      <w:r w:rsidR="00240342" w:rsidRPr="00E827A1">
        <w:rPr>
          <w:rFonts w:asciiTheme="minorHAnsi" w:hAnsiTheme="minorHAnsi" w:cstheme="minorHAnsi"/>
          <w:b/>
          <w:spacing w:val="-3"/>
          <w:sz w:val="22"/>
          <w:szCs w:val="22"/>
        </w:rPr>
        <w:t xml:space="preserve"> </w:t>
      </w:r>
    </w:p>
    <w:p w14:paraId="64FE2C4F" w14:textId="77777777" w:rsidR="002A7210" w:rsidRPr="00E827A1" w:rsidRDefault="002A7210" w:rsidP="009D066C">
      <w:pPr>
        <w:tabs>
          <w:tab w:val="left" w:pos="432"/>
          <w:tab w:val="left" w:pos="864"/>
          <w:tab w:val="left" w:pos="1296"/>
          <w:tab w:val="left" w:pos="1728"/>
        </w:tabs>
        <w:spacing w:line="360" w:lineRule="auto"/>
        <w:rPr>
          <w:rFonts w:asciiTheme="minorHAnsi" w:hAnsiTheme="minorHAnsi" w:cstheme="minorHAnsi"/>
          <w:b/>
          <w:spacing w:val="-3"/>
          <w:sz w:val="22"/>
          <w:szCs w:val="22"/>
        </w:rPr>
      </w:pPr>
    </w:p>
    <w:p w14:paraId="05F6C20C" w14:textId="77777777" w:rsidR="002A7210" w:rsidRPr="00E827A1" w:rsidRDefault="002A7210" w:rsidP="009D066C">
      <w:pPr>
        <w:pStyle w:val="ListParagraph"/>
        <w:spacing w:line="360" w:lineRule="auto"/>
        <w:rPr>
          <w:rFonts w:asciiTheme="minorHAnsi" w:hAnsiTheme="minorHAnsi" w:cstheme="minorHAnsi"/>
          <w:b/>
          <w:sz w:val="22"/>
          <w:szCs w:val="22"/>
          <w:u w:val="single"/>
        </w:rPr>
      </w:pPr>
      <w:r w:rsidRPr="00E827A1">
        <w:rPr>
          <w:rFonts w:asciiTheme="minorHAnsi" w:hAnsiTheme="minorHAnsi" w:cstheme="minorHAnsi"/>
          <w:b/>
          <w:sz w:val="22"/>
          <w:szCs w:val="22"/>
          <w:u w:val="single"/>
        </w:rPr>
        <w:t>Phasing</w:t>
      </w:r>
    </w:p>
    <w:p w14:paraId="667EF6B0" w14:textId="70E2AE57" w:rsidR="002A7210" w:rsidRPr="00E827A1" w:rsidRDefault="002A7210" w:rsidP="009D066C">
      <w:pPr>
        <w:pStyle w:val="ListParagraph"/>
        <w:numPr>
          <w:ilvl w:val="0"/>
          <w:numId w:val="1"/>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bookmarkStart w:id="27" w:name="_Hlk90710626"/>
      <w:r w:rsidRPr="00E827A1">
        <w:rPr>
          <w:rFonts w:asciiTheme="minorHAnsi" w:hAnsiTheme="minorHAnsi" w:cstheme="minorHAnsi"/>
          <w:bCs/>
          <w:spacing w:val="-3"/>
          <w:sz w:val="22"/>
          <w:szCs w:val="22"/>
        </w:rPr>
        <w:t xml:space="preserve">The site shall be progressively worked and restored in accordance with the phased working programme and contiguous restoration scheme as shown on the approved drawings numbered: 8A, reference number: KD.LCF.003A, titled: ‘Initial Works’, dated July 2021; 9A, reference number: KD.LCF.004A, titled: ‘Phase 1 – Working &amp; Restoration’, dated July 2021; 10A, reference number: KD.LCF.005A, titled: ‘Phase 2 – Working &amp; Restoration’, dated July 2021; 11A, reference number: KD.LCF.006A, titled: ‘Phase 3 – Working &amp; Restoration’, dated July 2021; 12A, reference number: KD.LCF.007A, titled: ‘Phase 4 – Working &amp; Restoration’, dated July 2021; 13A, reference number: KD.LCF.008A, titled: ‘Phase 5 – Working &amp; Restoration’, dated July 2021; 14A, reference number: KD.LCF.009A, titled: ‘Final Works’, dated July 2021, </w:t>
      </w:r>
      <w:r w:rsidRPr="00E827A1">
        <w:rPr>
          <w:rFonts w:asciiTheme="minorHAnsi" w:hAnsiTheme="minorHAnsi" w:cstheme="minorHAnsi"/>
          <w:bCs/>
          <w:sz w:val="22"/>
          <w:szCs w:val="22"/>
        </w:rPr>
        <w:t>except where otherwise stipulated by conditions attached to this permission</w:t>
      </w:r>
      <w:r w:rsidR="00FA17EB" w:rsidRPr="00E827A1">
        <w:rPr>
          <w:rFonts w:asciiTheme="minorHAnsi" w:hAnsiTheme="minorHAnsi" w:cstheme="minorHAnsi"/>
          <w:bCs/>
          <w:sz w:val="22"/>
          <w:szCs w:val="22"/>
        </w:rPr>
        <w:t>.</w:t>
      </w:r>
      <w:ins w:id="28" w:author="Tim Partridge" w:date="2023-03-20T09:06:00Z">
        <w:r w:rsidR="00B027B7">
          <w:rPr>
            <w:rFonts w:asciiTheme="minorHAnsi" w:hAnsiTheme="minorHAnsi" w:cstheme="minorHAnsi"/>
            <w:bCs/>
            <w:sz w:val="22"/>
            <w:szCs w:val="22"/>
          </w:rPr>
          <w:t xml:space="preserve"> Extraction from Phases 2-5 will not commence until previous phase is fully </w:t>
        </w:r>
      </w:ins>
      <w:proofErr w:type="spellStart"/>
      <w:ins w:id="29" w:author="Tim Partridge" w:date="2023-03-20T09:07:00Z">
        <w:r w:rsidR="00B027B7">
          <w:rPr>
            <w:rFonts w:asciiTheme="minorHAnsi" w:hAnsiTheme="minorHAnsi" w:cstheme="minorHAnsi"/>
            <w:bCs/>
            <w:sz w:val="22"/>
            <w:szCs w:val="22"/>
          </w:rPr>
          <w:t>respored</w:t>
        </w:r>
        <w:proofErr w:type="spellEnd"/>
        <w:r w:rsidR="00B027B7">
          <w:rPr>
            <w:rFonts w:asciiTheme="minorHAnsi" w:hAnsiTheme="minorHAnsi" w:cstheme="minorHAnsi"/>
            <w:bCs/>
            <w:sz w:val="22"/>
            <w:szCs w:val="22"/>
          </w:rPr>
          <w:t>.</w:t>
        </w:r>
      </w:ins>
    </w:p>
    <w:p w14:paraId="2FF4FE5F" w14:textId="68EDAE00" w:rsidR="00FA17EB" w:rsidRPr="00E827A1" w:rsidRDefault="00FA17EB" w:rsidP="009D066C">
      <w:pPr>
        <w:tabs>
          <w:tab w:val="left" w:pos="432"/>
          <w:tab w:val="left" w:pos="864"/>
          <w:tab w:val="left" w:pos="1296"/>
          <w:tab w:val="left" w:pos="1728"/>
        </w:tabs>
        <w:spacing w:line="360" w:lineRule="auto"/>
        <w:rPr>
          <w:rFonts w:asciiTheme="minorHAnsi" w:hAnsiTheme="minorHAnsi" w:cstheme="minorHAnsi"/>
          <w:b/>
          <w:spacing w:val="-3"/>
          <w:sz w:val="22"/>
          <w:szCs w:val="22"/>
        </w:rPr>
      </w:pPr>
    </w:p>
    <w:p w14:paraId="690D32BE" w14:textId="1542AE44" w:rsidR="009F45B3"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9F45B3" w:rsidRPr="00E827A1">
        <w:rPr>
          <w:rFonts w:asciiTheme="minorHAnsi" w:hAnsiTheme="minorHAnsi" w:cstheme="minorHAnsi"/>
          <w:bCs/>
          <w:spacing w:val="-3"/>
          <w:sz w:val="22"/>
          <w:szCs w:val="22"/>
        </w:rPr>
        <w:t xml:space="preserve">To ensure that the site is reclaimed in a condition capable of beneficial after use at an early date and in the interests of amenity, in accordance with Policies MLP </w:t>
      </w:r>
      <w:r w:rsidR="005A3F2F" w:rsidRPr="00E827A1">
        <w:rPr>
          <w:rFonts w:asciiTheme="minorHAnsi" w:hAnsiTheme="minorHAnsi" w:cstheme="minorHAnsi"/>
          <w:bCs/>
          <w:spacing w:val="-3"/>
          <w:sz w:val="22"/>
          <w:szCs w:val="22"/>
        </w:rPr>
        <w:t>11</w:t>
      </w:r>
      <w:r w:rsidR="009F45B3" w:rsidRPr="00E827A1">
        <w:rPr>
          <w:rFonts w:asciiTheme="minorHAnsi" w:hAnsiTheme="minorHAnsi" w:cstheme="minorHAnsi"/>
          <w:bCs/>
          <w:spacing w:val="-3"/>
          <w:sz w:val="22"/>
          <w:szCs w:val="22"/>
        </w:rPr>
        <w:t>, MLP 26, MLP 28, MLP 33, and MLP 35 of the adopted Worcestershire Minerals Local Plan, Policies WCS 5, WCS 9, WCS 11</w:t>
      </w:r>
      <w:r w:rsidR="00B10AB2" w:rsidRPr="00E827A1">
        <w:rPr>
          <w:rFonts w:asciiTheme="minorHAnsi" w:hAnsiTheme="minorHAnsi" w:cstheme="minorHAnsi"/>
          <w:bCs/>
          <w:spacing w:val="-3"/>
          <w:sz w:val="22"/>
          <w:szCs w:val="22"/>
        </w:rPr>
        <w:t>,</w:t>
      </w:r>
      <w:r w:rsidR="009F45B3" w:rsidRPr="00E827A1">
        <w:rPr>
          <w:rFonts w:asciiTheme="minorHAnsi" w:hAnsiTheme="minorHAnsi" w:cstheme="minorHAnsi"/>
          <w:bCs/>
          <w:spacing w:val="-3"/>
          <w:sz w:val="22"/>
          <w:szCs w:val="22"/>
        </w:rPr>
        <w:t xml:space="preserve"> and WCS 12 of the adopted Worcestershire Waste Core Strategy</w:t>
      </w:r>
      <w:r w:rsidR="005A3F2F" w:rsidRPr="00E827A1">
        <w:rPr>
          <w:rFonts w:asciiTheme="minorHAnsi" w:hAnsiTheme="minorHAnsi" w:cstheme="minorHAnsi"/>
          <w:bCs/>
          <w:spacing w:val="-3"/>
          <w:sz w:val="22"/>
          <w:szCs w:val="22"/>
        </w:rPr>
        <w:t>,</w:t>
      </w:r>
      <w:r w:rsidR="009F45B3" w:rsidRPr="00E827A1">
        <w:rPr>
          <w:rFonts w:asciiTheme="minorHAnsi" w:hAnsiTheme="minorHAnsi" w:cstheme="minorHAnsi"/>
          <w:bCs/>
          <w:spacing w:val="-3"/>
          <w:sz w:val="22"/>
          <w:szCs w:val="22"/>
        </w:rPr>
        <w:t xml:space="preserve"> and Polic</w:t>
      </w:r>
      <w:r w:rsidR="00E5338F" w:rsidRPr="00E827A1">
        <w:rPr>
          <w:rFonts w:asciiTheme="minorHAnsi" w:hAnsiTheme="minorHAnsi" w:cstheme="minorHAnsi"/>
          <w:bCs/>
          <w:spacing w:val="-3"/>
          <w:sz w:val="22"/>
          <w:szCs w:val="22"/>
        </w:rPr>
        <w:t>ies</w:t>
      </w:r>
      <w:r w:rsidR="009F45B3" w:rsidRPr="00E827A1">
        <w:rPr>
          <w:rFonts w:asciiTheme="minorHAnsi" w:hAnsiTheme="minorHAnsi" w:cstheme="minorHAnsi"/>
          <w:bCs/>
          <w:spacing w:val="-3"/>
          <w:sz w:val="22"/>
          <w:szCs w:val="22"/>
        </w:rPr>
        <w:t xml:space="preserve"> </w:t>
      </w:r>
      <w:r w:rsidR="005A3F2F" w:rsidRPr="00E827A1">
        <w:rPr>
          <w:rFonts w:asciiTheme="minorHAnsi" w:hAnsiTheme="minorHAnsi" w:cstheme="minorHAnsi"/>
          <w:bCs/>
          <w:spacing w:val="-3"/>
          <w:sz w:val="22"/>
          <w:szCs w:val="22"/>
        </w:rPr>
        <w:t>SP.20, SP.22, SP.23, SP.28</w:t>
      </w:r>
      <w:r w:rsidR="00B10AB2" w:rsidRPr="00E827A1">
        <w:rPr>
          <w:rFonts w:asciiTheme="minorHAnsi" w:hAnsiTheme="minorHAnsi" w:cstheme="minorHAnsi"/>
          <w:bCs/>
          <w:spacing w:val="-3"/>
          <w:sz w:val="22"/>
          <w:szCs w:val="22"/>
        </w:rPr>
        <w:t xml:space="preserve">, and DM.26 </w:t>
      </w:r>
      <w:r w:rsidR="009F45B3" w:rsidRPr="00E827A1">
        <w:rPr>
          <w:rFonts w:asciiTheme="minorHAnsi" w:hAnsiTheme="minorHAnsi" w:cstheme="minorHAnsi"/>
          <w:bCs/>
          <w:spacing w:val="-3"/>
          <w:sz w:val="22"/>
          <w:szCs w:val="22"/>
        </w:rPr>
        <w:t xml:space="preserve">of the adopted </w:t>
      </w:r>
      <w:r w:rsidR="005A3F2F" w:rsidRPr="00E827A1">
        <w:rPr>
          <w:rFonts w:asciiTheme="minorHAnsi" w:hAnsiTheme="minorHAnsi" w:cstheme="minorHAnsi"/>
          <w:bCs/>
          <w:spacing w:val="-3"/>
          <w:sz w:val="22"/>
          <w:szCs w:val="22"/>
        </w:rPr>
        <w:t>Wyre Forest District Local Plan.</w:t>
      </w:r>
      <w:r w:rsidR="005A3F2F" w:rsidRPr="00E827A1">
        <w:rPr>
          <w:rFonts w:asciiTheme="minorHAnsi" w:hAnsiTheme="minorHAnsi" w:cstheme="minorHAnsi"/>
          <w:b/>
          <w:spacing w:val="-3"/>
          <w:sz w:val="22"/>
          <w:szCs w:val="22"/>
        </w:rPr>
        <w:t xml:space="preserve"> </w:t>
      </w:r>
    </w:p>
    <w:bookmarkEnd w:id="27"/>
    <w:p w14:paraId="2FCA9DD9" w14:textId="77777777" w:rsidR="002A7210" w:rsidRPr="00E827A1" w:rsidRDefault="002A7210" w:rsidP="009D066C">
      <w:pPr>
        <w:tabs>
          <w:tab w:val="left" w:pos="432"/>
          <w:tab w:val="left" w:pos="864"/>
          <w:tab w:val="left" w:pos="1296"/>
          <w:tab w:val="left" w:pos="1728"/>
        </w:tabs>
        <w:spacing w:line="360" w:lineRule="auto"/>
        <w:rPr>
          <w:rFonts w:asciiTheme="minorHAnsi" w:hAnsiTheme="minorHAnsi" w:cstheme="minorHAnsi"/>
          <w:b/>
          <w:sz w:val="22"/>
          <w:szCs w:val="22"/>
          <w:u w:val="single"/>
        </w:rPr>
      </w:pPr>
    </w:p>
    <w:p w14:paraId="0B16547E" w14:textId="77777777" w:rsidR="002A7210" w:rsidRPr="00E827A1" w:rsidRDefault="002A7210" w:rsidP="009D066C">
      <w:pPr>
        <w:pStyle w:val="ListParagraph"/>
        <w:spacing w:line="360" w:lineRule="auto"/>
        <w:rPr>
          <w:rFonts w:asciiTheme="minorHAnsi" w:hAnsiTheme="minorHAnsi" w:cstheme="minorHAnsi"/>
          <w:b/>
          <w:sz w:val="22"/>
          <w:szCs w:val="22"/>
          <w:u w:val="single"/>
        </w:rPr>
      </w:pPr>
      <w:r w:rsidRPr="00E827A1">
        <w:rPr>
          <w:rFonts w:asciiTheme="minorHAnsi" w:hAnsiTheme="minorHAnsi" w:cstheme="minorHAnsi"/>
          <w:b/>
          <w:sz w:val="22"/>
          <w:szCs w:val="22"/>
          <w:u w:val="single"/>
        </w:rPr>
        <w:t>Depth of Working</w:t>
      </w:r>
    </w:p>
    <w:p w14:paraId="72B42443" w14:textId="0204E83E" w:rsidR="002A7210" w:rsidRPr="00E827A1" w:rsidRDefault="002A7210" w:rsidP="009D066C">
      <w:pPr>
        <w:pStyle w:val="ListParagraph"/>
        <w:numPr>
          <w:ilvl w:val="0"/>
          <w:numId w:val="1"/>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No excavation or extraction shall take place below 63.5 metres Above Ordnance Datum (AOD) in the eastern part of the site (Initial Phase, Phase 4 and Phase 5) and 60.4 metres AOD in the western part of the site (Phase 1, Phase 2 and Phase 3)</w:t>
      </w:r>
      <w:r w:rsidR="00FA17EB" w:rsidRPr="00E827A1">
        <w:rPr>
          <w:rFonts w:asciiTheme="minorHAnsi" w:hAnsiTheme="minorHAnsi" w:cstheme="minorHAnsi"/>
          <w:bCs/>
          <w:spacing w:val="-3"/>
          <w:sz w:val="22"/>
          <w:szCs w:val="22"/>
        </w:rPr>
        <w:t>.</w:t>
      </w:r>
    </w:p>
    <w:p w14:paraId="114E44CE" w14:textId="45953D4D" w:rsidR="00FA17EB" w:rsidRPr="00E827A1" w:rsidRDefault="00FA17EB" w:rsidP="009D066C">
      <w:pPr>
        <w:tabs>
          <w:tab w:val="left" w:pos="432"/>
          <w:tab w:val="left" w:pos="864"/>
          <w:tab w:val="left" w:pos="1296"/>
          <w:tab w:val="left" w:pos="1728"/>
        </w:tabs>
        <w:spacing w:line="360" w:lineRule="auto"/>
        <w:rPr>
          <w:rFonts w:asciiTheme="minorHAnsi" w:hAnsiTheme="minorHAnsi" w:cstheme="minorHAnsi"/>
          <w:b/>
          <w:spacing w:val="-3"/>
          <w:sz w:val="22"/>
          <w:szCs w:val="22"/>
        </w:rPr>
      </w:pPr>
    </w:p>
    <w:p w14:paraId="65895356" w14:textId="3A540B73" w:rsidR="00560554"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560554" w:rsidRPr="00E827A1">
        <w:rPr>
          <w:rFonts w:asciiTheme="minorHAnsi" w:hAnsiTheme="minorHAnsi" w:cstheme="minorHAnsi"/>
          <w:bCs/>
          <w:spacing w:val="-3"/>
          <w:sz w:val="22"/>
          <w:szCs w:val="22"/>
        </w:rPr>
        <w:t xml:space="preserve">To define the permission and to protect the water environment and prevent pollution, in accordance with </w:t>
      </w:r>
      <w:r w:rsidR="00E5338F" w:rsidRPr="00E827A1">
        <w:rPr>
          <w:rFonts w:asciiTheme="minorHAnsi" w:hAnsiTheme="minorHAnsi" w:cstheme="minorHAnsi"/>
          <w:bCs/>
          <w:spacing w:val="-3"/>
          <w:sz w:val="22"/>
          <w:szCs w:val="22"/>
        </w:rPr>
        <w:t xml:space="preserve">Policy MLP 37 of the adopted Worcestershire Minerals Local Plan, </w:t>
      </w:r>
      <w:r w:rsidR="00560554" w:rsidRPr="00E827A1">
        <w:rPr>
          <w:rFonts w:asciiTheme="minorHAnsi" w:hAnsiTheme="minorHAnsi" w:cstheme="minorHAnsi"/>
          <w:bCs/>
          <w:spacing w:val="-3"/>
          <w:sz w:val="22"/>
          <w:szCs w:val="22"/>
        </w:rPr>
        <w:t>Policy WCS 10 of the adopted Worcestershire Waste Core Strategy</w:t>
      </w:r>
      <w:r w:rsidR="00E5338F" w:rsidRPr="00E827A1">
        <w:rPr>
          <w:rFonts w:asciiTheme="minorHAnsi" w:hAnsiTheme="minorHAnsi" w:cstheme="minorHAnsi"/>
          <w:bCs/>
          <w:spacing w:val="-3"/>
          <w:sz w:val="22"/>
          <w:szCs w:val="22"/>
        </w:rPr>
        <w:t>,</w:t>
      </w:r>
      <w:r w:rsidR="00560554" w:rsidRPr="00E827A1">
        <w:rPr>
          <w:rFonts w:asciiTheme="minorHAnsi" w:hAnsiTheme="minorHAnsi" w:cstheme="minorHAnsi"/>
          <w:bCs/>
          <w:spacing w:val="-3"/>
          <w:sz w:val="22"/>
          <w:szCs w:val="22"/>
        </w:rPr>
        <w:t xml:space="preserve"> and Polic</w:t>
      </w:r>
      <w:r w:rsidR="00E5338F" w:rsidRPr="00E827A1">
        <w:rPr>
          <w:rFonts w:asciiTheme="minorHAnsi" w:hAnsiTheme="minorHAnsi" w:cstheme="minorHAnsi"/>
          <w:bCs/>
          <w:spacing w:val="-3"/>
          <w:sz w:val="22"/>
          <w:szCs w:val="22"/>
        </w:rPr>
        <w:t>ies</w:t>
      </w:r>
      <w:r w:rsidR="00560554" w:rsidRPr="00E827A1">
        <w:rPr>
          <w:rFonts w:asciiTheme="minorHAnsi" w:hAnsiTheme="minorHAnsi" w:cstheme="minorHAnsi"/>
          <w:bCs/>
          <w:spacing w:val="-3"/>
          <w:sz w:val="22"/>
          <w:szCs w:val="22"/>
        </w:rPr>
        <w:t xml:space="preserve"> </w:t>
      </w:r>
      <w:r w:rsidR="00E5338F" w:rsidRPr="00E827A1">
        <w:rPr>
          <w:rFonts w:asciiTheme="minorHAnsi" w:hAnsiTheme="minorHAnsi" w:cstheme="minorHAnsi"/>
          <w:bCs/>
          <w:spacing w:val="-3"/>
          <w:sz w:val="22"/>
          <w:szCs w:val="22"/>
        </w:rPr>
        <w:t>SP.30</w:t>
      </w:r>
      <w:r w:rsidR="00560554" w:rsidRPr="00E827A1">
        <w:rPr>
          <w:rFonts w:asciiTheme="minorHAnsi" w:hAnsiTheme="minorHAnsi" w:cstheme="minorHAnsi"/>
          <w:bCs/>
          <w:spacing w:val="-3"/>
          <w:sz w:val="22"/>
          <w:szCs w:val="22"/>
        </w:rPr>
        <w:t xml:space="preserve"> </w:t>
      </w:r>
      <w:r w:rsidR="00E5338F" w:rsidRPr="00E827A1">
        <w:rPr>
          <w:rFonts w:asciiTheme="minorHAnsi" w:hAnsiTheme="minorHAnsi" w:cstheme="minorHAnsi"/>
          <w:bCs/>
          <w:spacing w:val="-3"/>
          <w:sz w:val="22"/>
          <w:szCs w:val="22"/>
        </w:rPr>
        <w:t xml:space="preserve">and SP.33 </w:t>
      </w:r>
      <w:r w:rsidR="00560554" w:rsidRPr="00E827A1">
        <w:rPr>
          <w:rFonts w:asciiTheme="minorHAnsi" w:hAnsiTheme="minorHAnsi" w:cstheme="minorHAnsi"/>
          <w:bCs/>
          <w:spacing w:val="-3"/>
          <w:sz w:val="22"/>
          <w:szCs w:val="22"/>
        </w:rPr>
        <w:t xml:space="preserve">of the adopted </w:t>
      </w:r>
      <w:r w:rsidR="00E5338F" w:rsidRPr="00E827A1">
        <w:rPr>
          <w:rFonts w:asciiTheme="minorHAnsi" w:hAnsiTheme="minorHAnsi" w:cstheme="minorHAnsi"/>
          <w:bCs/>
          <w:spacing w:val="-3"/>
          <w:sz w:val="22"/>
          <w:szCs w:val="22"/>
        </w:rPr>
        <w:t>Wyre Forest District Local Plan.</w:t>
      </w:r>
      <w:r w:rsidR="00E5338F" w:rsidRPr="00E827A1">
        <w:rPr>
          <w:rFonts w:asciiTheme="minorHAnsi" w:hAnsiTheme="minorHAnsi" w:cstheme="minorHAnsi"/>
          <w:b/>
          <w:spacing w:val="-3"/>
          <w:sz w:val="22"/>
          <w:szCs w:val="22"/>
        </w:rPr>
        <w:t xml:space="preserve"> </w:t>
      </w:r>
    </w:p>
    <w:p w14:paraId="4E3783CD" w14:textId="77777777" w:rsidR="00560554" w:rsidRPr="00E827A1" w:rsidRDefault="00560554" w:rsidP="009D066C">
      <w:pPr>
        <w:tabs>
          <w:tab w:val="left" w:pos="1134"/>
          <w:tab w:val="left" w:pos="1167"/>
          <w:tab w:val="left" w:pos="1887"/>
          <w:tab w:val="left" w:pos="2607"/>
          <w:tab w:val="left" w:pos="3327"/>
          <w:tab w:val="left" w:pos="4047"/>
          <w:tab w:val="left" w:pos="4767"/>
          <w:tab w:val="left" w:pos="5487"/>
          <w:tab w:val="left" w:pos="6207"/>
          <w:tab w:val="left" w:pos="6927"/>
          <w:tab w:val="left" w:pos="7647"/>
          <w:tab w:val="left" w:pos="8367"/>
          <w:tab w:val="left" w:pos="9087"/>
          <w:tab w:val="left" w:pos="9807"/>
          <w:tab w:val="left" w:pos="10527"/>
        </w:tabs>
        <w:spacing w:line="360" w:lineRule="auto"/>
        <w:ind w:left="1134" w:hanging="1134"/>
        <w:jc w:val="both"/>
        <w:rPr>
          <w:rFonts w:asciiTheme="minorHAnsi" w:hAnsiTheme="minorHAnsi" w:cstheme="minorHAnsi"/>
          <w:sz w:val="22"/>
          <w:szCs w:val="22"/>
        </w:rPr>
      </w:pPr>
    </w:p>
    <w:p w14:paraId="450F6E20" w14:textId="77777777" w:rsidR="002A7210" w:rsidRPr="00E827A1" w:rsidRDefault="002A7210"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z w:val="22"/>
          <w:szCs w:val="22"/>
          <w:u w:val="single"/>
        </w:rPr>
      </w:pPr>
      <w:r w:rsidRPr="00E827A1">
        <w:rPr>
          <w:rFonts w:asciiTheme="minorHAnsi" w:hAnsiTheme="minorHAnsi" w:cstheme="minorHAnsi"/>
          <w:b/>
          <w:sz w:val="22"/>
          <w:szCs w:val="22"/>
          <w:u w:val="single"/>
        </w:rPr>
        <w:t xml:space="preserve">Working Hours </w:t>
      </w:r>
    </w:p>
    <w:p w14:paraId="2116BD3F" w14:textId="7F48E8DE" w:rsidR="00C2105A" w:rsidRPr="00E827A1" w:rsidRDefault="00C2105A" w:rsidP="00C2105A">
      <w:pPr>
        <w:pStyle w:val="ListParagraph"/>
        <w:numPr>
          <w:ilvl w:val="0"/>
          <w:numId w:val="1"/>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Except in emergencies to maintain safe quarry working,</w:t>
      </w:r>
      <w:ins w:id="30" w:author="Tim Partridge" w:date="2023-03-20T09:09:00Z">
        <w:r w:rsidR="00C85020">
          <w:rPr>
            <w:rFonts w:asciiTheme="minorHAnsi" w:hAnsiTheme="minorHAnsi" w:cstheme="minorHAnsi"/>
            <w:bCs/>
            <w:spacing w:val="-3"/>
            <w:sz w:val="22"/>
            <w:szCs w:val="22"/>
          </w:rPr>
          <w:t xml:space="preserve"> no operations including</w:t>
        </w:r>
      </w:ins>
      <w:r w:rsidRPr="00E827A1">
        <w:rPr>
          <w:rFonts w:asciiTheme="minorHAnsi" w:hAnsiTheme="minorHAnsi" w:cstheme="minorHAnsi"/>
          <w:bCs/>
          <w:spacing w:val="-3"/>
          <w:sz w:val="22"/>
          <w:szCs w:val="22"/>
        </w:rPr>
        <w:t xml:space="preserve"> </w:t>
      </w:r>
      <w:r w:rsidR="0036683C" w:rsidRPr="00E827A1">
        <w:rPr>
          <w:rFonts w:asciiTheme="minorHAnsi" w:hAnsiTheme="minorHAnsi" w:cstheme="minorHAnsi"/>
          <w:bCs/>
          <w:spacing w:val="-3"/>
          <w:sz w:val="22"/>
          <w:szCs w:val="22"/>
        </w:rPr>
        <w:t>construction works and site set up</w:t>
      </w:r>
      <w:r w:rsidR="0037269A" w:rsidRPr="00E827A1">
        <w:rPr>
          <w:rFonts w:asciiTheme="minorHAnsi" w:hAnsiTheme="minorHAnsi" w:cstheme="minorHAnsi"/>
          <w:bCs/>
          <w:spacing w:val="-3"/>
          <w:sz w:val="22"/>
          <w:szCs w:val="22"/>
        </w:rPr>
        <w:t>;</w:t>
      </w:r>
      <w:r w:rsidR="0036683C" w:rsidRPr="00E827A1">
        <w:rPr>
          <w:rFonts w:asciiTheme="minorHAnsi" w:hAnsiTheme="minorHAnsi" w:cstheme="minorHAnsi"/>
          <w:bCs/>
          <w:spacing w:val="-3"/>
          <w:sz w:val="22"/>
          <w:szCs w:val="22"/>
        </w:rPr>
        <w:t xml:space="preserve"> </w:t>
      </w:r>
      <w:r w:rsidRPr="00E827A1">
        <w:rPr>
          <w:rFonts w:asciiTheme="minorHAnsi" w:hAnsiTheme="minorHAnsi" w:cstheme="minorHAnsi"/>
          <w:bCs/>
          <w:spacing w:val="-3"/>
          <w:sz w:val="22"/>
          <w:szCs w:val="22"/>
        </w:rPr>
        <w:t>the working and processing of minerals and their transportation from the site</w:t>
      </w:r>
      <w:r w:rsidR="0037269A" w:rsidRPr="00E827A1">
        <w:rPr>
          <w:rFonts w:asciiTheme="minorHAnsi" w:hAnsiTheme="minorHAnsi" w:cstheme="minorHAnsi"/>
          <w:bCs/>
          <w:spacing w:val="-3"/>
          <w:sz w:val="22"/>
          <w:szCs w:val="22"/>
        </w:rPr>
        <w:t>;</w:t>
      </w:r>
      <w:r w:rsidRPr="00E827A1">
        <w:rPr>
          <w:rFonts w:asciiTheme="minorHAnsi" w:hAnsiTheme="minorHAnsi" w:cstheme="minorHAnsi"/>
          <w:bCs/>
          <w:spacing w:val="-3"/>
          <w:sz w:val="22"/>
          <w:szCs w:val="22"/>
        </w:rPr>
        <w:t xml:space="preserve"> soils stripping, replacement and handling</w:t>
      </w:r>
      <w:r w:rsidR="0037269A" w:rsidRPr="00E827A1">
        <w:rPr>
          <w:rFonts w:asciiTheme="minorHAnsi" w:hAnsiTheme="minorHAnsi" w:cstheme="minorHAnsi"/>
          <w:bCs/>
          <w:spacing w:val="-3"/>
          <w:sz w:val="22"/>
          <w:szCs w:val="22"/>
        </w:rPr>
        <w:t>;</w:t>
      </w:r>
      <w:r w:rsidRPr="00E827A1">
        <w:rPr>
          <w:rFonts w:asciiTheme="minorHAnsi" w:hAnsiTheme="minorHAnsi" w:cstheme="minorHAnsi"/>
          <w:bCs/>
          <w:spacing w:val="-3"/>
          <w:sz w:val="22"/>
          <w:szCs w:val="22"/>
        </w:rPr>
        <w:t xml:space="preserve"> </w:t>
      </w:r>
      <w:r w:rsidR="003E54B4" w:rsidRPr="00E827A1">
        <w:rPr>
          <w:rFonts w:asciiTheme="minorHAnsi" w:hAnsiTheme="minorHAnsi" w:cstheme="minorHAnsi"/>
          <w:bCs/>
          <w:spacing w:val="-3"/>
          <w:sz w:val="22"/>
          <w:szCs w:val="22"/>
        </w:rPr>
        <w:t>the transportation of imported</w:t>
      </w:r>
      <w:r w:rsidRPr="00E827A1">
        <w:rPr>
          <w:rFonts w:asciiTheme="minorHAnsi" w:hAnsiTheme="minorHAnsi" w:cstheme="minorHAnsi"/>
          <w:bCs/>
          <w:spacing w:val="-3"/>
          <w:sz w:val="22"/>
          <w:szCs w:val="22"/>
        </w:rPr>
        <w:t xml:space="preserve"> inert materials</w:t>
      </w:r>
      <w:r w:rsidR="0037269A" w:rsidRPr="00E827A1">
        <w:rPr>
          <w:rFonts w:asciiTheme="minorHAnsi" w:hAnsiTheme="minorHAnsi" w:cstheme="minorHAnsi"/>
          <w:bCs/>
          <w:spacing w:val="-3"/>
          <w:sz w:val="22"/>
          <w:szCs w:val="22"/>
        </w:rPr>
        <w:t>;</w:t>
      </w:r>
      <w:r w:rsidRPr="00E827A1">
        <w:rPr>
          <w:rFonts w:asciiTheme="minorHAnsi" w:hAnsiTheme="minorHAnsi" w:cstheme="minorHAnsi"/>
          <w:bCs/>
          <w:spacing w:val="-3"/>
          <w:sz w:val="22"/>
          <w:szCs w:val="22"/>
        </w:rPr>
        <w:t xml:space="preserve"> </w:t>
      </w:r>
      <w:ins w:id="31" w:author="Tim Partridge" w:date="2023-03-20T09:09:00Z">
        <w:r w:rsidR="00C85020">
          <w:rPr>
            <w:rFonts w:asciiTheme="minorHAnsi" w:hAnsiTheme="minorHAnsi" w:cstheme="minorHAnsi"/>
            <w:bCs/>
            <w:spacing w:val="-3"/>
            <w:sz w:val="22"/>
            <w:szCs w:val="22"/>
          </w:rPr>
          <w:t xml:space="preserve">all vehicle movements; </w:t>
        </w:r>
      </w:ins>
      <w:r w:rsidRPr="00E827A1">
        <w:rPr>
          <w:rFonts w:asciiTheme="minorHAnsi" w:hAnsiTheme="minorHAnsi" w:cstheme="minorHAnsi"/>
          <w:bCs/>
          <w:spacing w:val="-3"/>
          <w:sz w:val="22"/>
          <w:szCs w:val="22"/>
        </w:rPr>
        <w:t>infilling operations and site restoration</w:t>
      </w:r>
      <w:r w:rsidR="0037269A" w:rsidRPr="00E827A1">
        <w:rPr>
          <w:rFonts w:asciiTheme="minorHAnsi" w:hAnsiTheme="minorHAnsi" w:cstheme="minorHAnsi"/>
          <w:bCs/>
          <w:spacing w:val="-3"/>
          <w:sz w:val="22"/>
          <w:szCs w:val="22"/>
        </w:rPr>
        <w:t>;</w:t>
      </w:r>
      <w:r w:rsidR="005C69E1" w:rsidRPr="00E827A1">
        <w:rPr>
          <w:rFonts w:asciiTheme="minorHAnsi" w:hAnsiTheme="minorHAnsi" w:cstheme="minorHAnsi"/>
          <w:bCs/>
          <w:spacing w:val="-3"/>
          <w:sz w:val="22"/>
          <w:szCs w:val="22"/>
        </w:rPr>
        <w:t xml:space="preserve"> </w:t>
      </w:r>
      <w:r w:rsidR="00BB4A2A" w:rsidRPr="00E827A1">
        <w:rPr>
          <w:rFonts w:asciiTheme="minorHAnsi" w:hAnsiTheme="minorHAnsi" w:cstheme="minorHAnsi"/>
          <w:bCs/>
          <w:spacing w:val="-3"/>
          <w:sz w:val="22"/>
          <w:szCs w:val="22"/>
        </w:rPr>
        <w:t>loading and unloading</w:t>
      </w:r>
      <w:r w:rsidR="0037269A" w:rsidRPr="00E827A1">
        <w:rPr>
          <w:rFonts w:asciiTheme="minorHAnsi" w:hAnsiTheme="minorHAnsi" w:cstheme="minorHAnsi"/>
          <w:bCs/>
          <w:spacing w:val="-3"/>
          <w:sz w:val="22"/>
          <w:szCs w:val="22"/>
        </w:rPr>
        <w:t>;</w:t>
      </w:r>
      <w:r w:rsidR="00BB4A2A" w:rsidRPr="00E827A1">
        <w:rPr>
          <w:rFonts w:asciiTheme="minorHAnsi" w:hAnsiTheme="minorHAnsi" w:cstheme="minorHAnsi"/>
          <w:bCs/>
          <w:spacing w:val="-3"/>
          <w:sz w:val="22"/>
          <w:szCs w:val="22"/>
        </w:rPr>
        <w:t xml:space="preserve"> </w:t>
      </w:r>
      <w:r w:rsidR="005C69E1" w:rsidRPr="00E827A1">
        <w:rPr>
          <w:rFonts w:asciiTheme="minorHAnsi" w:hAnsiTheme="minorHAnsi" w:cstheme="minorHAnsi"/>
          <w:bCs/>
          <w:spacing w:val="-3"/>
          <w:sz w:val="22"/>
          <w:szCs w:val="22"/>
        </w:rPr>
        <w:t xml:space="preserve">and </w:t>
      </w:r>
      <w:r w:rsidR="009D1AE2" w:rsidRPr="00E827A1">
        <w:rPr>
          <w:rFonts w:asciiTheme="minorHAnsi" w:hAnsiTheme="minorHAnsi" w:cstheme="minorHAnsi"/>
          <w:bCs/>
          <w:spacing w:val="-3"/>
          <w:sz w:val="22"/>
          <w:szCs w:val="22"/>
        </w:rPr>
        <w:t xml:space="preserve">servicing, </w:t>
      </w:r>
      <w:r w:rsidR="005C69E1" w:rsidRPr="00E827A1">
        <w:rPr>
          <w:rFonts w:asciiTheme="minorHAnsi" w:hAnsiTheme="minorHAnsi" w:cstheme="minorHAnsi"/>
          <w:bCs/>
          <w:spacing w:val="-3"/>
          <w:sz w:val="22"/>
          <w:szCs w:val="22"/>
        </w:rPr>
        <w:t xml:space="preserve">maintenance </w:t>
      </w:r>
      <w:r w:rsidR="009D1AE2" w:rsidRPr="00E827A1">
        <w:rPr>
          <w:rFonts w:asciiTheme="minorHAnsi" w:hAnsiTheme="minorHAnsi" w:cstheme="minorHAnsi"/>
          <w:bCs/>
          <w:spacing w:val="-3"/>
          <w:sz w:val="22"/>
          <w:szCs w:val="22"/>
        </w:rPr>
        <w:t xml:space="preserve">or repair </w:t>
      </w:r>
      <w:r w:rsidR="005C69E1" w:rsidRPr="00E827A1">
        <w:rPr>
          <w:rFonts w:asciiTheme="minorHAnsi" w:hAnsiTheme="minorHAnsi" w:cstheme="minorHAnsi"/>
          <w:bCs/>
          <w:spacing w:val="-3"/>
          <w:sz w:val="22"/>
          <w:szCs w:val="22"/>
        </w:rPr>
        <w:t xml:space="preserve">of </w:t>
      </w:r>
      <w:r w:rsidR="009D1AE2" w:rsidRPr="00E827A1">
        <w:rPr>
          <w:rFonts w:asciiTheme="minorHAnsi" w:hAnsiTheme="minorHAnsi" w:cstheme="minorHAnsi"/>
          <w:bCs/>
          <w:spacing w:val="-3"/>
          <w:sz w:val="22"/>
          <w:szCs w:val="22"/>
        </w:rPr>
        <w:t xml:space="preserve">any </w:t>
      </w:r>
      <w:r w:rsidR="005C69E1" w:rsidRPr="00E827A1">
        <w:rPr>
          <w:rFonts w:asciiTheme="minorHAnsi" w:hAnsiTheme="minorHAnsi" w:cstheme="minorHAnsi"/>
          <w:bCs/>
          <w:spacing w:val="-3"/>
          <w:sz w:val="22"/>
          <w:szCs w:val="22"/>
        </w:rPr>
        <w:t>plant and machinery</w:t>
      </w:r>
      <w:r w:rsidR="0037269A" w:rsidRPr="00E827A1">
        <w:rPr>
          <w:rFonts w:asciiTheme="minorHAnsi" w:hAnsiTheme="minorHAnsi" w:cstheme="minorHAnsi"/>
          <w:bCs/>
          <w:spacing w:val="-3"/>
          <w:sz w:val="22"/>
          <w:szCs w:val="22"/>
        </w:rPr>
        <w:t>,</w:t>
      </w:r>
      <w:r w:rsidR="005C69E1" w:rsidRPr="00E827A1">
        <w:rPr>
          <w:rFonts w:asciiTheme="minorHAnsi" w:hAnsiTheme="minorHAnsi" w:cstheme="minorHAnsi"/>
          <w:bCs/>
          <w:spacing w:val="-3"/>
          <w:sz w:val="22"/>
          <w:szCs w:val="22"/>
        </w:rPr>
        <w:t xml:space="preserve"> </w:t>
      </w:r>
      <w:r w:rsidRPr="00E827A1">
        <w:rPr>
          <w:rFonts w:asciiTheme="minorHAnsi" w:hAnsiTheme="minorHAnsi" w:cstheme="minorHAnsi"/>
          <w:bCs/>
          <w:spacing w:val="-3"/>
          <w:sz w:val="22"/>
          <w:szCs w:val="22"/>
        </w:rPr>
        <w:t xml:space="preserve">shall only take place between 08:00 to 18:00 hours Mondays to Fridays, inclusive, and 08:00 to 13:00 hours on Saturdays, with no operations on the site at any time on Sundays, Bank or Public Holidays. The Mineral Planning Authority </w:t>
      </w:r>
      <w:ins w:id="32" w:author="Tim Partridge" w:date="2023-03-20T09:07:00Z">
        <w:r w:rsidR="00C85020">
          <w:rPr>
            <w:rFonts w:asciiTheme="minorHAnsi" w:hAnsiTheme="minorHAnsi" w:cstheme="minorHAnsi"/>
            <w:bCs/>
            <w:spacing w:val="-3"/>
            <w:sz w:val="22"/>
            <w:szCs w:val="22"/>
          </w:rPr>
          <w:t xml:space="preserve">and nearby receptors </w:t>
        </w:r>
      </w:ins>
      <w:r w:rsidRPr="00E827A1">
        <w:rPr>
          <w:rFonts w:asciiTheme="minorHAnsi" w:hAnsiTheme="minorHAnsi" w:cstheme="minorHAnsi"/>
          <w:bCs/>
          <w:spacing w:val="-3"/>
          <w:sz w:val="22"/>
          <w:szCs w:val="22"/>
        </w:rPr>
        <w:t>shall be informed in writing within 48 hours of an emergency occurrence that would cause working outside the stipulated hours.</w:t>
      </w:r>
      <w:r w:rsidR="00530C4C" w:rsidRPr="00E827A1">
        <w:rPr>
          <w:rFonts w:asciiTheme="minorHAnsi" w:hAnsiTheme="minorHAnsi" w:cstheme="minorHAnsi"/>
          <w:bCs/>
          <w:spacing w:val="-3"/>
          <w:sz w:val="22"/>
          <w:szCs w:val="22"/>
        </w:rPr>
        <w:t xml:space="preserve"> </w:t>
      </w:r>
    </w:p>
    <w:p w14:paraId="0CC8CBB9" w14:textId="1180A444" w:rsidR="00FA17EB" w:rsidRPr="00E827A1" w:rsidRDefault="00FA17EB" w:rsidP="009D066C">
      <w:pPr>
        <w:autoSpaceDE w:val="0"/>
        <w:autoSpaceDN w:val="0"/>
        <w:adjustRightInd w:val="0"/>
        <w:spacing w:line="360" w:lineRule="auto"/>
        <w:rPr>
          <w:rFonts w:asciiTheme="minorHAnsi" w:hAnsiTheme="minorHAnsi" w:cstheme="minorHAnsi"/>
          <w:b/>
          <w:sz w:val="22"/>
          <w:szCs w:val="22"/>
        </w:rPr>
      </w:pPr>
    </w:p>
    <w:p w14:paraId="5B2246C7" w14:textId="5F090F0C" w:rsidR="00A20988"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4E73C4" w:rsidRPr="00E827A1">
        <w:rPr>
          <w:rFonts w:asciiTheme="minorHAnsi" w:hAnsiTheme="minorHAnsi" w:cstheme="minorHAnsi"/>
          <w:bCs/>
          <w:spacing w:val="-3"/>
          <w:sz w:val="22"/>
          <w:szCs w:val="22"/>
        </w:rPr>
        <w:t xml:space="preserve">To protect the amenity of adjacent residential properties, in accordance with Policy MLP 28 of the adopted Worcestershire Minerals Local Plan, </w:t>
      </w:r>
      <w:r w:rsidR="009B3D4D" w:rsidRPr="00E827A1">
        <w:rPr>
          <w:rFonts w:asciiTheme="minorHAnsi" w:hAnsiTheme="minorHAnsi" w:cstheme="minorHAnsi"/>
          <w:bCs/>
          <w:spacing w:val="-3"/>
          <w:sz w:val="22"/>
          <w:szCs w:val="22"/>
        </w:rPr>
        <w:t xml:space="preserve">and </w:t>
      </w:r>
      <w:r w:rsidR="004E73C4" w:rsidRPr="00E827A1">
        <w:rPr>
          <w:rFonts w:asciiTheme="minorHAnsi" w:hAnsiTheme="minorHAnsi" w:cstheme="minorHAnsi"/>
          <w:bCs/>
          <w:spacing w:val="-3"/>
          <w:sz w:val="22"/>
          <w:szCs w:val="22"/>
        </w:rPr>
        <w:t>Policy WCS 14 of the adopted Worcestershire Waste Core Strategy</w:t>
      </w:r>
      <w:r w:rsidR="00A20988" w:rsidRPr="00E827A1">
        <w:rPr>
          <w:rFonts w:asciiTheme="minorHAnsi" w:hAnsiTheme="minorHAnsi" w:cstheme="minorHAnsi"/>
          <w:bCs/>
          <w:spacing w:val="-3"/>
          <w:sz w:val="22"/>
          <w:szCs w:val="22"/>
        </w:rPr>
        <w:t>, and Policy SP.33 of the adopted Wyre Forest District Local Plan.</w:t>
      </w:r>
      <w:r w:rsidR="00A20988" w:rsidRPr="00E827A1">
        <w:rPr>
          <w:rFonts w:asciiTheme="minorHAnsi" w:hAnsiTheme="minorHAnsi" w:cstheme="minorHAnsi"/>
          <w:b/>
          <w:spacing w:val="-3"/>
          <w:sz w:val="22"/>
          <w:szCs w:val="22"/>
        </w:rPr>
        <w:t xml:space="preserve"> </w:t>
      </w:r>
    </w:p>
    <w:p w14:paraId="4027C115" w14:textId="6120CBEA" w:rsidR="002A7210" w:rsidRDefault="00C85020" w:rsidP="009D066C">
      <w:pPr>
        <w:autoSpaceDE w:val="0"/>
        <w:autoSpaceDN w:val="0"/>
        <w:adjustRightInd w:val="0"/>
        <w:spacing w:line="360" w:lineRule="auto"/>
        <w:rPr>
          <w:ins w:id="33" w:author="Tim Partridge" w:date="2023-03-20T09:10:00Z"/>
          <w:rFonts w:asciiTheme="minorHAnsi" w:hAnsiTheme="minorHAnsi" w:cstheme="minorHAnsi"/>
          <w:b/>
          <w:sz w:val="22"/>
          <w:szCs w:val="22"/>
        </w:rPr>
      </w:pPr>
      <w:ins w:id="34" w:author="Tim Partridge" w:date="2023-03-20T09:10:00Z">
        <w:r>
          <w:rPr>
            <w:rFonts w:asciiTheme="minorHAnsi" w:hAnsiTheme="minorHAnsi" w:cstheme="minorHAnsi"/>
            <w:b/>
            <w:sz w:val="22"/>
            <w:szCs w:val="22"/>
          </w:rPr>
          <w:t xml:space="preserve">There will be no waiting of </w:t>
        </w:r>
      </w:ins>
      <w:ins w:id="35" w:author="Tim Partridge" w:date="2023-03-20T09:25:00Z">
        <w:r w:rsidR="00480E30">
          <w:rPr>
            <w:rFonts w:asciiTheme="minorHAnsi" w:hAnsiTheme="minorHAnsi" w:cstheme="minorHAnsi"/>
            <w:b/>
            <w:sz w:val="22"/>
            <w:szCs w:val="22"/>
          </w:rPr>
          <w:t>vehicles over 3.5 tonnes</w:t>
        </w:r>
      </w:ins>
      <w:ins w:id="36" w:author="Tim Partridge" w:date="2023-03-20T09:10:00Z">
        <w:r>
          <w:rPr>
            <w:rFonts w:asciiTheme="minorHAnsi" w:hAnsiTheme="minorHAnsi" w:cstheme="minorHAnsi"/>
            <w:b/>
            <w:sz w:val="22"/>
            <w:szCs w:val="22"/>
          </w:rPr>
          <w:t xml:space="preserve"> or other site vehicles on Wolverley Road or Zion Hill.</w:t>
        </w:r>
      </w:ins>
      <w:ins w:id="37" w:author="Tim Partridge" w:date="2023-03-20T09:18:00Z">
        <w:r w:rsidR="00480E30" w:rsidRPr="00480E30">
          <w:t xml:space="preserve"> </w:t>
        </w:r>
      </w:ins>
    </w:p>
    <w:p w14:paraId="292C9D74" w14:textId="386A87A3" w:rsidR="00C85020" w:rsidRDefault="00C85020" w:rsidP="009D066C">
      <w:pPr>
        <w:autoSpaceDE w:val="0"/>
        <w:autoSpaceDN w:val="0"/>
        <w:adjustRightInd w:val="0"/>
        <w:spacing w:line="360" w:lineRule="auto"/>
        <w:rPr>
          <w:ins w:id="38" w:author="Tim Partridge" w:date="2023-03-20T09:19:00Z"/>
          <w:rFonts w:asciiTheme="minorHAnsi" w:hAnsiTheme="minorHAnsi" w:cstheme="minorHAnsi"/>
          <w:bCs/>
          <w:spacing w:val="-3"/>
          <w:sz w:val="22"/>
          <w:szCs w:val="22"/>
        </w:rPr>
      </w:pPr>
      <w:ins w:id="39" w:author="Tim Partridge" w:date="2023-03-20T09:11:00Z">
        <w:r w:rsidRPr="00E827A1">
          <w:rPr>
            <w:rFonts w:asciiTheme="minorHAnsi" w:hAnsiTheme="minorHAnsi" w:cstheme="minorHAnsi"/>
            <w:b/>
            <w:spacing w:val="-3"/>
            <w:sz w:val="22"/>
            <w:szCs w:val="22"/>
          </w:rPr>
          <w:t xml:space="preserve">Reason: </w:t>
        </w:r>
        <w:r w:rsidRPr="00E827A1">
          <w:rPr>
            <w:rFonts w:asciiTheme="minorHAnsi" w:hAnsiTheme="minorHAnsi" w:cstheme="minorHAnsi"/>
            <w:bCs/>
            <w:spacing w:val="-3"/>
            <w:sz w:val="22"/>
            <w:szCs w:val="22"/>
          </w:rPr>
          <w:t>In the interests of highway safety</w:t>
        </w:r>
        <w:r>
          <w:rPr>
            <w:rFonts w:asciiTheme="minorHAnsi" w:hAnsiTheme="minorHAnsi" w:cstheme="minorHAnsi"/>
            <w:bCs/>
            <w:spacing w:val="-3"/>
            <w:sz w:val="22"/>
            <w:szCs w:val="22"/>
          </w:rPr>
          <w:t>.</w:t>
        </w:r>
      </w:ins>
    </w:p>
    <w:p w14:paraId="69E253ED" w14:textId="7A5B1DC7" w:rsidR="00480E30" w:rsidRDefault="00480E30" w:rsidP="009D066C">
      <w:pPr>
        <w:autoSpaceDE w:val="0"/>
        <w:autoSpaceDN w:val="0"/>
        <w:adjustRightInd w:val="0"/>
        <w:spacing w:line="360" w:lineRule="auto"/>
        <w:rPr>
          <w:ins w:id="40" w:author="Tim Partridge" w:date="2023-03-20T09:19:00Z"/>
          <w:rFonts w:asciiTheme="minorHAnsi" w:hAnsiTheme="minorHAnsi" w:cstheme="minorHAnsi"/>
          <w:bCs/>
          <w:spacing w:val="-3"/>
          <w:sz w:val="22"/>
          <w:szCs w:val="22"/>
        </w:rPr>
      </w:pPr>
    </w:p>
    <w:p w14:paraId="14925FEB" w14:textId="156F02CE" w:rsidR="00480E30" w:rsidRPr="00E827A1" w:rsidRDefault="00480E30" w:rsidP="009D066C">
      <w:pPr>
        <w:autoSpaceDE w:val="0"/>
        <w:autoSpaceDN w:val="0"/>
        <w:adjustRightInd w:val="0"/>
        <w:spacing w:line="360" w:lineRule="auto"/>
        <w:rPr>
          <w:rFonts w:asciiTheme="minorHAnsi" w:hAnsiTheme="minorHAnsi" w:cstheme="minorHAnsi"/>
          <w:b/>
          <w:sz w:val="22"/>
          <w:szCs w:val="22"/>
        </w:rPr>
      </w:pPr>
      <w:ins w:id="41" w:author="Tim Partridge" w:date="2023-03-20T09:19:00Z">
        <w:r>
          <w:rPr>
            <w:rFonts w:asciiTheme="minorHAnsi" w:hAnsiTheme="minorHAnsi" w:cstheme="minorHAnsi"/>
            <w:bCs/>
            <w:spacing w:val="-3"/>
            <w:sz w:val="22"/>
            <w:szCs w:val="22"/>
          </w:rPr>
          <w:t>NB HGV need to be defined according to weight, there are many definitions of HGV</w:t>
        </w:r>
      </w:ins>
    </w:p>
    <w:p w14:paraId="36BE9ABC" w14:textId="52492066" w:rsidR="00113B87" w:rsidRPr="00E827A1" w:rsidRDefault="002A7210" w:rsidP="00577781">
      <w:pPr>
        <w:pStyle w:val="ListParagraph"/>
        <w:spacing w:line="360" w:lineRule="auto"/>
        <w:rPr>
          <w:rFonts w:asciiTheme="minorHAnsi" w:hAnsiTheme="minorHAnsi" w:cstheme="minorHAnsi"/>
          <w:b/>
          <w:sz w:val="22"/>
          <w:szCs w:val="22"/>
          <w:u w:val="single"/>
        </w:rPr>
      </w:pPr>
      <w:r w:rsidRPr="00E827A1">
        <w:rPr>
          <w:rFonts w:asciiTheme="minorHAnsi" w:hAnsiTheme="minorHAnsi" w:cstheme="minorHAnsi"/>
          <w:b/>
          <w:sz w:val="22"/>
          <w:szCs w:val="22"/>
          <w:u w:val="single"/>
        </w:rPr>
        <w:t>Design</w:t>
      </w:r>
    </w:p>
    <w:p w14:paraId="6E405206" w14:textId="3706041C" w:rsidR="00113B87" w:rsidRPr="00E827A1" w:rsidRDefault="00113B87" w:rsidP="009D066C">
      <w:pPr>
        <w:pStyle w:val="ListParagraph"/>
        <w:numPr>
          <w:ilvl w:val="0"/>
          <w:numId w:val="1"/>
        </w:numPr>
        <w:autoSpaceDE w:val="0"/>
        <w:autoSpaceDN w:val="0"/>
        <w:adjustRightInd w:val="0"/>
        <w:spacing w:line="360" w:lineRule="auto"/>
        <w:rPr>
          <w:rFonts w:asciiTheme="minorHAnsi" w:hAnsiTheme="minorHAnsi" w:cstheme="minorHAnsi"/>
          <w:color w:val="000000"/>
          <w:sz w:val="22"/>
          <w:szCs w:val="22"/>
        </w:rPr>
      </w:pPr>
      <w:r w:rsidRPr="00E827A1">
        <w:rPr>
          <w:rFonts w:asciiTheme="minorHAnsi" w:hAnsiTheme="minorHAnsi" w:cstheme="minorHAnsi"/>
          <w:sz w:val="22"/>
          <w:szCs w:val="22"/>
        </w:rPr>
        <w:t xml:space="preserve">Notwithstanding the submitted details, detailed design drawings of all plant, structures, buildings, </w:t>
      </w:r>
      <w:r w:rsidR="00AD1C8F" w:rsidRPr="00E827A1">
        <w:rPr>
          <w:rFonts w:asciiTheme="minorHAnsi" w:hAnsiTheme="minorHAnsi" w:cstheme="minorHAnsi"/>
          <w:sz w:val="22"/>
          <w:szCs w:val="22"/>
        </w:rPr>
        <w:t xml:space="preserve">including the conveyors to be </w:t>
      </w:r>
      <w:r w:rsidR="00670E3E" w:rsidRPr="00E827A1">
        <w:rPr>
          <w:rFonts w:asciiTheme="minorHAnsi" w:hAnsiTheme="minorHAnsi" w:cstheme="minorHAnsi"/>
          <w:sz w:val="22"/>
          <w:szCs w:val="22"/>
        </w:rPr>
        <w:t>sited at</w:t>
      </w:r>
      <w:r w:rsidR="00AD1C8F" w:rsidRPr="00E827A1">
        <w:rPr>
          <w:rFonts w:asciiTheme="minorHAnsi" w:hAnsiTheme="minorHAnsi" w:cstheme="minorHAnsi"/>
          <w:sz w:val="22"/>
          <w:szCs w:val="22"/>
        </w:rPr>
        <w:t xml:space="preserve"> the site </w:t>
      </w:r>
      <w:r w:rsidRPr="00E827A1">
        <w:rPr>
          <w:rFonts w:asciiTheme="minorHAnsi" w:hAnsiTheme="minorHAnsi" w:cstheme="minorHAnsi"/>
          <w:sz w:val="22"/>
          <w:szCs w:val="22"/>
        </w:rPr>
        <w:t>shall be submitted to and approved in writing by the Mineral Planning Authority</w:t>
      </w:r>
      <w:r w:rsidR="00AD1C8F" w:rsidRPr="00E827A1">
        <w:rPr>
          <w:rFonts w:asciiTheme="minorHAnsi" w:hAnsiTheme="minorHAnsi" w:cstheme="minorHAnsi"/>
          <w:sz w:val="22"/>
          <w:szCs w:val="22"/>
        </w:rPr>
        <w:t xml:space="preserve"> prior to </w:t>
      </w:r>
      <w:r w:rsidR="00FD15C9" w:rsidRPr="00E827A1">
        <w:rPr>
          <w:rFonts w:asciiTheme="minorHAnsi" w:hAnsiTheme="minorHAnsi" w:cstheme="minorHAnsi"/>
          <w:sz w:val="22"/>
          <w:szCs w:val="22"/>
        </w:rPr>
        <w:t>their</w:t>
      </w:r>
      <w:r w:rsidR="00AD1C8F" w:rsidRPr="00E827A1">
        <w:rPr>
          <w:rFonts w:asciiTheme="minorHAnsi" w:hAnsiTheme="minorHAnsi" w:cstheme="minorHAnsi"/>
          <w:sz w:val="22"/>
          <w:szCs w:val="22"/>
        </w:rPr>
        <w:t xml:space="preserve"> </w:t>
      </w:r>
      <w:r w:rsidR="008878AB" w:rsidRPr="00E827A1">
        <w:rPr>
          <w:rFonts w:asciiTheme="minorHAnsi" w:hAnsiTheme="minorHAnsi" w:cstheme="minorHAnsi"/>
          <w:sz w:val="22"/>
          <w:szCs w:val="22"/>
        </w:rPr>
        <w:t xml:space="preserve">erection / </w:t>
      </w:r>
      <w:r w:rsidR="00AD1C8F" w:rsidRPr="00E827A1">
        <w:rPr>
          <w:rFonts w:asciiTheme="minorHAnsi" w:hAnsiTheme="minorHAnsi" w:cstheme="minorHAnsi"/>
          <w:sz w:val="22"/>
          <w:szCs w:val="22"/>
        </w:rPr>
        <w:t>construct</w:t>
      </w:r>
      <w:r w:rsidR="00FD15C9" w:rsidRPr="00E827A1">
        <w:rPr>
          <w:rFonts w:asciiTheme="minorHAnsi" w:hAnsiTheme="minorHAnsi" w:cstheme="minorHAnsi"/>
          <w:sz w:val="22"/>
          <w:szCs w:val="22"/>
        </w:rPr>
        <w:t>ion</w:t>
      </w:r>
      <w:r w:rsidR="00AD1C8F" w:rsidRPr="00E827A1">
        <w:rPr>
          <w:rFonts w:asciiTheme="minorHAnsi" w:hAnsiTheme="minorHAnsi" w:cstheme="minorHAnsi"/>
          <w:sz w:val="22"/>
          <w:szCs w:val="22"/>
        </w:rPr>
        <w:t xml:space="preserve"> on site</w:t>
      </w:r>
      <w:r w:rsidRPr="00E827A1">
        <w:rPr>
          <w:rFonts w:asciiTheme="minorHAnsi" w:hAnsiTheme="minorHAnsi" w:cstheme="minorHAnsi"/>
          <w:sz w:val="22"/>
          <w:szCs w:val="22"/>
        </w:rPr>
        <w:t>. Details shall include</w:t>
      </w:r>
      <w:r w:rsidRPr="00E827A1">
        <w:rPr>
          <w:rFonts w:asciiTheme="minorHAnsi" w:hAnsiTheme="minorHAnsi" w:cstheme="minorHAnsi"/>
          <w:color w:val="000000"/>
          <w:sz w:val="22"/>
          <w:szCs w:val="22"/>
        </w:rPr>
        <w:t xml:space="preserve"> dimensions, materials, colour</w:t>
      </w:r>
      <w:r w:rsidR="0072067E" w:rsidRPr="00E827A1">
        <w:rPr>
          <w:rFonts w:asciiTheme="minorHAnsi" w:hAnsiTheme="minorHAnsi" w:cstheme="minorHAnsi"/>
          <w:color w:val="000000"/>
          <w:sz w:val="22"/>
          <w:szCs w:val="22"/>
        </w:rPr>
        <w:t>,</w:t>
      </w:r>
      <w:r w:rsidRPr="00E827A1">
        <w:rPr>
          <w:rFonts w:asciiTheme="minorHAnsi" w:hAnsiTheme="minorHAnsi" w:cstheme="minorHAnsi"/>
          <w:color w:val="000000"/>
          <w:sz w:val="22"/>
          <w:szCs w:val="22"/>
        </w:rPr>
        <w:t xml:space="preserve"> and finishes.</w:t>
      </w:r>
      <w:r w:rsidRPr="00E827A1">
        <w:rPr>
          <w:rFonts w:asciiTheme="minorHAnsi" w:hAnsiTheme="minorHAnsi" w:cstheme="minorHAnsi"/>
          <w:sz w:val="22"/>
          <w:szCs w:val="22"/>
        </w:rPr>
        <w:t xml:space="preserve"> </w:t>
      </w:r>
      <w:r w:rsidR="000F3F04" w:rsidRPr="00E827A1">
        <w:rPr>
          <w:rFonts w:asciiTheme="minorHAnsi" w:hAnsiTheme="minorHAnsi" w:cstheme="minorHAnsi"/>
          <w:sz w:val="22"/>
          <w:szCs w:val="22"/>
        </w:rPr>
        <w:t>The development shall be carried out in accordance with the approved details</w:t>
      </w:r>
      <w:r w:rsidR="0098429B" w:rsidRPr="00E827A1">
        <w:rPr>
          <w:rFonts w:asciiTheme="minorHAnsi" w:hAnsiTheme="minorHAnsi" w:cstheme="minorHAnsi"/>
          <w:sz w:val="22"/>
          <w:szCs w:val="22"/>
        </w:rPr>
        <w:t>,</w:t>
      </w:r>
      <w:r w:rsidR="000F3F04" w:rsidRPr="00E827A1">
        <w:rPr>
          <w:rFonts w:asciiTheme="minorHAnsi" w:hAnsiTheme="minorHAnsi" w:cstheme="minorHAnsi"/>
          <w:sz w:val="22"/>
          <w:szCs w:val="22"/>
        </w:rPr>
        <w:t xml:space="preserve"> or any subsequent amendments agreed in writing by the Mineral Planning Authority, and the development shall then be retained as such thereafter. </w:t>
      </w:r>
    </w:p>
    <w:p w14:paraId="4FDD5A4C" w14:textId="0D987A61" w:rsidR="00FA17EB" w:rsidRPr="00E827A1" w:rsidRDefault="00FA17EB" w:rsidP="009D066C">
      <w:pPr>
        <w:autoSpaceDE w:val="0"/>
        <w:autoSpaceDN w:val="0"/>
        <w:adjustRightInd w:val="0"/>
        <w:spacing w:line="360" w:lineRule="auto"/>
        <w:rPr>
          <w:rFonts w:asciiTheme="minorHAnsi" w:hAnsiTheme="minorHAnsi" w:cstheme="minorHAnsi"/>
          <w:b/>
          <w:bCs/>
          <w:color w:val="000000"/>
          <w:sz w:val="22"/>
          <w:szCs w:val="22"/>
        </w:rPr>
      </w:pPr>
    </w:p>
    <w:p w14:paraId="14269B35" w14:textId="72821320" w:rsidR="003F48E0"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3F48E0" w:rsidRPr="00E827A1">
        <w:rPr>
          <w:rFonts w:asciiTheme="minorHAnsi" w:hAnsiTheme="minorHAnsi" w:cstheme="minorHAnsi"/>
          <w:bCs/>
          <w:spacing w:val="-3"/>
          <w:sz w:val="22"/>
          <w:szCs w:val="22"/>
        </w:rPr>
        <w:t xml:space="preserve">To maintain the visual and environmental quality of the site, in accordance with Policies MLP 28 and MLP 33 of the adopted Worcestershire Minerals Local Plan, Policies WCS 12 and WCS 14 of the adopted Worcestershire Waste Core Strategy, </w:t>
      </w:r>
      <w:r w:rsidR="00E16A66" w:rsidRPr="00E827A1">
        <w:rPr>
          <w:rFonts w:asciiTheme="minorHAnsi" w:hAnsiTheme="minorHAnsi" w:cstheme="minorHAnsi"/>
          <w:bCs/>
          <w:spacing w:val="-3"/>
          <w:sz w:val="22"/>
          <w:szCs w:val="22"/>
        </w:rPr>
        <w:t xml:space="preserve">and </w:t>
      </w:r>
      <w:r w:rsidR="003F48E0" w:rsidRPr="00E827A1">
        <w:rPr>
          <w:rFonts w:asciiTheme="minorHAnsi" w:hAnsiTheme="minorHAnsi" w:cstheme="minorHAnsi"/>
          <w:bCs/>
          <w:spacing w:val="-3"/>
          <w:sz w:val="22"/>
          <w:szCs w:val="22"/>
        </w:rPr>
        <w:t xml:space="preserve">Policies </w:t>
      </w:r>
      <w:r w:rsidR="00E16A66" w:rsidRPr="00E827A1">
        <w:rPr>
          <w:rFonts w:asciiTheme="minorHAnsi" w:hAnsiTheme="minorHAnsi" w:cstheme="minorHAnsi"/>
          <w:bCs/>
          <w:spacing w:val="-3"/>
          <w:sz w:val="22"/>
          <w:szCs w:val="22"/>
        </w:rPr>
        <w:t xml:space="preserve">SP.20 and DM.24 </w:t>
      </w:r>
      <w:r w:rsidR="003F48E0" w:rsidRPr="00E827A1">
        <w:rPr>
          <w:rFonts w:asciiTheme="minorHAnsi" w:hAnsiTheme="minorHAnsi" w:cstheme="minorHAnsi"/>
          <w:bCs/>
          <w:spacing w:val="-3"/>
          <w:sz w:val="22"/>
          <w:szCs w:val="22"/>
        </w:rPr>
        <w:t xml:space="preserve">of the adopted </w:t>
      </w:r>
      <w:r w:rsidR="00E16A66" w:rsidRPr="00E827A1">
        <w:rPr>
          <w:rFonts w:asciiTheme="minorHAnsi" w:hAnsiTheme="minorHAnsi" w:cstheme="minorHAnsi"/>
          <w:bCs/>
          <w:spacing w:val="-3"/>
          <w:sz w:val="22"/>
          <w:szCs w:val="22"/>
        </w:rPr>
        <w:t>Wyre Forest District Local Plan.</w:t>
      </w:r>
      <w:r w:rsidR="00E16A66" w:rsidRPr="00E827A1">
        <w:rPr>
          <w:rFonts w:asciiTheme="minorHAnsi" w:hAnsiTheme="minorHAnsi" w:cstheme="minorHAnsi"/>
          <w:b/>
          <w:spacing w:val="-3"/>
          <w:sz w:val="22"/>
          <w:szCs w:val="22"/>
        </w:rPr>
        <w:t xml:space="preserve"> </w:t>
      </w:r>
    </w:p>
    <w:p w14:paraId="072DF827" w14:textId="77777777" w:rsidR="002A7210" w:rsidRPr="00E827A1" w:rsidRDefault="002A7210" w:rsidP="009D066C">
      <w:pPr>
        <w:autoSpaceDE w:val="0"/>
        <w:autoSpaceDN w:val="0"/>
        <w:adjustRightInd w:val="0"/>
        <w:spacing w:line="360" w:lineRule="auto"/>
        <w:rPr>
          <w:rFonts w:asciiTheme="minorHAnsi" w:hAnsiTheme="minorHAnsi" w:cstheme="minorHAnsi"/>
          <w:b/>
          <w:bCs/>
          <w:color w:val="000000"/>
          <w:sz w:val="22"/>
          <w:szCs w:val="22"/>
        </w:rPr>
      </w:pPr>
    </w:p>
    <w:p w14:paraId="0995AA51" w14:textId="77777777" w:rsidR="002A7210" w:rsidRPr="00E827A1" w:rsidRDefault="002A7210" w:rsidP="009D066C">
      <w:pPr>
        <w:pStyle w:val="ListParagraph"/>
        <w:tabs>
          <w:tab w:val="left" w:pos="709"/>
          <w:tab w:val="left" w:pos="864"/>
          <w:tab w:val="left" w:pos="1296"/>
          <w:tab w:val="left" w:pos="1728"/>
        </w:tabs>
        <w:spacing w:line="360" w:lineRule="auto"/>
        <w:rPr>
          <w:rFonts w:asciiTheme="minorHAnsi" w:hAnsiTheme="minorHAnsi" w:cstheme="minorHAnsi"/>
          <w:b/>
          <w:spacing w:val="-3"/>
          <w:sz w:val="22"/>
          <w:szCs w:val="22"/>
          <w:u w:val="single"/>
        </w:rPr>
      </w:pPr>
      <w:r w:rsidRPr="00E827A1">
        <w:rPr>
          <w:rFonts w:asciiTheme="minorHAnsi" w:hAnsiTheme="minorHAnsi" w:cstheme="minorHAnsi"/>
          <w:b/>
          <w:spacing w:val="-3"/>
          <w:sz w:val="22"/>
          <w:szCs w:val="22"/>
          <w:u w:val="single"/>
        </w:rPr>
        <w:t>Highways and Public Rights of Way</w:t>
      </w:r>
    </w:p>
    <w:p w14:paraId="7DB8AAB1" w14:textId="018D1185" w:rsidR="002A7210" w:rsidRPr="00E827A1" w:rsidRDefault="002A7210" w:rsidP="0046771E">
      <w:pPr>
        <w:pStyle w:val="ListParagraph"/>
        <w:numPr>
          <w:ilvl w:val="0"/>
          <w:numId w:val="1"/>
        </w:numPr>
        <w:autoSpaceDE w:val="0"/>
        <w:autoSpaceDN w:val="0"/>
        <w:adjustRightInd w:val="0"/>
        <w:spacing w:line="360" w:lineRule="auto"/>
        <w:rPr>
          <w:rFonts w:asciiTheme="minorHAnsi" w:hAnsiTheme="minorHAnsi" w:cstheme="minorHAnsi"/>
          <w:bCs/>
          <w:spacing w:val="-3"/>
          <w:sz w:val="22"/>
          <w:szCs w:val="22"/>
        </w:rPr>
      </w:pPr>
      <w:r w:rsidRPr="00E827A1">
        <w:rPr>
          <w:rFonts w:asciiTheme="minorHAnsi" w:hAnsiTheme="minorHAnsi" w:cstheme="minorHAnsi"/>
          <w:bCs/>
          <w:spacing w:val="-3"/>
          <w:sz w:val="22"/>
          <w:szCs w:val="22"/>
        </w:rPr>
        <w:t>Access to and from the site</w:t>
      </w:r>
      <w:ins w:id="42" w:author="Tim Partridge" w:date="2023-03-20T09:11:00Z">
        <w:r w:rsidR="00C85020">
          <w:rPr>
            <w:rFonts w:asciiTheme="minorHAnsi" w:hAnsiTheme="minorHAnsi" w:cstheme="minorHAnsi"/>
            <w:bCs/>
            <w:spacing w:val="-3"/>
            <w:sz w:val="22"/>
            <w:szCs w:val="22"/>
          </w:rPr>
          <w:t xml:space="preserve"> in connection with this planning permission</w:t>
        </w:r>
      </w:ins>
      <w:r w:rsidRPr="00E827A1">
        <w:rPr>
          <w:rFonts w:asciiTheme="minorHAnsi" w:hAnsiTheme="minorHAnsi" w:cstheme="minorHAnsi"/>
          <w:bCs/>
          <w:spacing w:val="-3"/>
          <w:sz w:val="22"/>
          <w:szCs w:val="22"/>
        </w:rPr>
        <w:t xml:space="preserve"> shall only be gained via the haul road and access onto Wolverley Road (B4189)</w:t>
      </w:r>
      <w:r w:rsidR="00C47634" w:rsidRPr="00E827A1">
        <w:rPr>
          <w:rFonts w:asciiTheme="minorHAnsi" w:hAnsiTheme="minorHAnsi" w:cstheme="minorHAnsi"/>
          <w:bCs/>
          <w:spacing w:val="-3"/>
          <w:sz w:val="22"/>
          <w:szCs w:val="22"/>
        </w:rPr>
        <w:t>,</w:t>
      </w:r>
      <w:r w:rsidRPr="00E827A1">
        <w:rPr>
          <w:rFonts w:asciiTheme="minorHAnsi" w:hAnsiTheme="minorHAnsi" w:cstheme="minorHAnsi"/>
          <w:bCs/>
          <w:spacing w:val="-3"/>
          <w:sz w:val="22"/>
          <w:szCs w:val="22"/>
        </w:rPr>
        <w:t xml:space="preserve"> as shown on drawing numbered: 8A, reference number: KD.LCF.003A, titled: ‘Initial Works’, dated July 2021</w:t>
      </w:r>
      <w:r w:rsidR="00F37D3E" w:rsidRPr="00E827A1">
        <w:rPr>
          <w:rFonts w:asciiTheme="minorHAnsi" w:hAnsiTheme="minorHAnsi" w:cstheme="minorHAnsi"/>
          <w:bCs/>
          <w:spacing w:val="-3"/>
          <w:sz w:val="22"/>
          <w:szCs w:val="22"/>
        </w:rPr>
        <w:t xml:space="preserve">, </w:t>
      </w:r>
      <w:r w:rsidR="00530C4C" w:rsidRPr="00E827A1">
        <w:rPr>
          <w:rFonts w:asciiTheme="minorHAnsi" w:hAnsiTheme="minorHAnsi" w:cstheme="minorHAnsi"/>
          <w:bCs/>
          <w:spacing w:val="-3"/>
          <w:sz w:val="22"/>
          <w:szCs w:val="22"/>
        </w:rPr>
        <w:t xml:space="preserve">except for works associated with the construction of the </w:t>
      </w:r>
      <w:r w:rsidR="00DD399F" w:rsidRPr="00E827A1">
        <w:rPr>
          <w:rFonts w:asciiTheme="minorHAnsi" w:hAnsiTheme="minorHAnsi" w:cstheme="minorHAnsi"/>
          <w:bCs/>
          <w:spacing w:val="-3"/>
          <w:sz w:val="22"/>
          <w:szCs w:val="22"/>
        </w:rPr>
        <w:t xml:space="preserve">haul road and </w:t>
      </w:r>
      <w:r w:rsidR="0087758D" w:rsidRPr="00E827A1">
        <w:rPr>
          <w:rFonts w:asciiTheme="minorHAnsi" w:hAnsiTheme="minorHAnsi" w:cstheme="minorHAnsi"/>
          <w:bCs/>
          <w:spacing w:val="-3"/>
          <w:sz w:val="22"/>
          <w:szCs w:val="22"/>
        </w:rPr>
        <w:t xml:space="preserve">vehicular </w:t>
      </w:r>
      <w:r w:rsidR="00530C4C" w:rsidRPr="00E827A1">
        <w:rPr>
          <w:rFonts w:asciiTheme="minorHAnsi" w:hAnsiTheme="minorHAnsi" w:cstheme="minorHAnsi"/>
          <w:bCs/>
          <w:spacing w:val="-3"/>
          <w:sz w:val="22"/>
          <w:szCs w:val="22"/>
        </w:rPr>
        <w:t>access</w:t>
      </w:r>
      <w:r w:rsidR="0087758D" w:rsidRPr="00E827A1">
        <w:rPr>
          <w:rFonts w:asciiTheme="minorHAnsi" w:hAnsiTheme="minorHAnsi" w:cstheme="minorHAnsi"/>
          <w:bCs/>
          <w:spacing w:val="-3"/>
          <w:sz w:val="22"/>
          <w:szCs w:val="22"/>
        </w:rPr>
        <w:t xml:space="preserve"> onto Wolverley Road (B4189)</w:t>
      </w:r>
      <w:del w:id="43" w:author="Tim Partridge" w:date="2023-03-20T09:13:00Z">
        <w:r w:rsidR="00523D74" w:rsidRPr="00E827A1" w:rsidDel="00C85020">
          <w:rPr>
            <w:rFonts w:asciiTheme="minorHAnsi" w:hAnsiTheme="minorHAnsi" w:cstheme="minorHAnsi"/>
            <w:bCs/>
            <w:spacing w:val="-3"/>
            <w:sz w:val="22"/>
            <w:szCs w:val="22"/>
          </w:rPr>
          <w:delText xml:space="preserve"> and </w:delText>
        </w:r>
        <w:r w:rsidR="00DD399F" w:rsidRPr="00E827A1" w:rsidDel="00C85020">
          <w:rPr>
            <w:rFonts w:asciiTheme="minorHAnsi" w:hAnsiTheme="minorHAnsi" w:cstheme="minorHAnsi"/>
            <w:bCs/>
            <w:spacing w:val="-3"/>
            <w:sz w:val="22"/>
            <w:szCs w:val="22"/>
          </w:rPr>
          <w:delText xml:space="preserve">below ground conveyor and associated conveyor tunnel / underpass </w:delText>
        </w:r>
        <w:r w:rsidR="0046771E" w:rsidRPr="00E827A1" w:rsidDel="00C85020">
          <w:rPr>
            <w:rFonts w:asciiTheme="minorHAnsi" w:hAnsiTheme="minorHAnsi" w:cstheme="minorHAnsi"/>
            <w:bCs/>
            <w:spacing w:val="-3"/>
            <w:sz w:val="22"/>
            <w:szCs w:val="22"/>
          </w:rPr>
          <w:delText>as required by Condition 14) of this permission</w:delText>
        </w:r>
      </w:del>
      <w:r w:rsidR="00DD399F" w:rsidRPr="00E827A1">
        <w:rPr>
          <w:rFonts w:asciiTheme="minorHAnsi" w:hAnsiTheme="minorHAnsi" w:cstheme="minorHAnsi"/>
          <w:bCs/>
          <w:spacing w:val="-3"/>
          <w:sz w:val="22"/>
          <w:szCs w:val="22"/>
        </w:rPr>
        <w:t xml:space="preserve">. </w:t>
      </w:r>
    </w:p>
    <w:p w14:paraId="6D755122" w14:textId="7A979321" w:rsidR="00FA3C61" w:rsidRPr="00E827A1" w:rsidRDefault="00FA3C61" w:rsidP="00FA3C61">
      <w:pPr>
        <w:tabs>
          <w:tab w:val="left" w:pos="432"/>
          <w:tab w:val="left" w:pos="864"/>
          <w:tab w:val="left" w:pos="1296"/>
          <w:tab w:val="left" w:pos="1728"/>
        </w:tabs>
        <w:spacing w:line="360" w:lineRule="auto"/>
        <w:rPr>
          <w:rFonts w:asciiTheme="minorHAnsi" w:hAnsiTheme="minorHAnsi" w:cstheme="minorHAnsi"/>
          <w:b/>
          <w:spacing w:val="-3"/>
          <w:sz w:val="22"/>
          <w:szCs w:val="22"/>
        </w:rPr>
      </w:pPr>
    </w:p>
    <w:p w14:paraId="5C2ACB37" w14:textId="77777777" w:rsidR="00FA3C61" w:rsidRPr="00E827A1" w:rsidRDefault="00FA3C61" w:rsidP="00FA3C61">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Pr="00E827A1">
        <w:rPr>
          <w:rFonts w:asciiTheme="minorHAnsi" w:hAnsiTheme="minorHAnsi" w:cstheme="minorHAnsi"/>
          <w:bCs/>
          <w:spacing w:val="-3"/>
          <w:sz w:val="22"/>
          <w:szCs w:val="22"/>
        </w:rPr>
        <w:t>To define the permission and to ensure satisfactory access to and from the site and to accommodate resulting HGV traffic safely on the local highway network, in accordance with Policy MLP 39 of the adopted Worcestershire Minerals Local Plan, Policy WCS 8 of the adopted Worcestershire Waste Core Strategy, and Policy SP.27 of the adopted Wyre Forest District Local Plan.</w:t>
      </w:r>
      <w:r w:rsidRPr="00E827A1">
        <w:rPr>
          <w:rFonts w:asciiTheme="minorHAnsi" w:hAnsiTheme="minorHAnsi" w:cstheme="minorHAnsi"/>
          <w:b/>
          <w:spacing w:val="-3"/>
          <w:sz w:val="22"/>
          <w:szCs w:val="22"/>
        </w:rPr>
        <w:t xml:space="preserve"> </w:t>
      </w:r>
    </w:p>
    <w:p w14:paraId="4F37868C" w14:textId="0D373297" w:rsidR="00B650B6" w:rsidRDefault="00B650B6" w:rsidP="00B650B6">
      <w:pPr>
        <w:pStyle w:val="ListParagraph"/>
        <w:tabs>
          <w:tab w:val="left" w:pos="432"/>
          <w:tab w:val="left" w:pos="864"/>
          <w:tab w:val="left" w:pos="1296"/>
          <w:tab w:val="left" w:pos="1728"/>
        </w:tabs>
        <w:spacing w:line="360" w:lineRule="auto"/>
        <w:contextualSpacing w:val="0"/>
        <w:rPr>
          <w:ins w:id="44" w:author="Tim Partridge" w:date="2023-03-20T09:12:00Z"/>
          <w:rFonts w:asciiTheme="minorHAnsi" w:hAnsiTheme="minorHAnsi" w:cstheme="minorHAnsi"/>
          <w:b/>
          <w:spacing w:val="-3"/>
          <w:sz w:val="22"/>
          <w:szCs w:val="22"/>
        </w:rPr>
      </w:pPr>
    </w:p>
    <w:p w14:paraId="199C7D82" w14:textId="4898E71E" w:rsidR="00C85020" w:rsidRDefault="00C85020" w:rsidP="00B650B6">
      <w:pPr>
        <w:pStyle w:val="ListParagraph"/>
        <w:tabs>
          <w:tab w:val="left" w:pos="432"/>
          <w:tab w:val="left" w:pos="864"/>
          <w:tab w:val="left" w:pos="1296"/>
          <w:tab w:val="left" w:pos="1728"/>
        </w:tabs>
        <w:spacing w:line="360" w:lineRule="auto"/>
        <w:contextualSpacing w:val="0"/>
        <w:rPr>
          <w:ins w:id="45" w:author="Tim Partridge" w:date="2023-03-20T09:13:00Z"/>
          <w:rFonts w:asciiTheme="minorHAnsi" w:hAnsiTheme="minorHAnsi" w:cstheme="minorHAnsi"/>
          <w:b/>
          <w:spacing w:val="-3"/>
          <w:sz w:val="22"/>
          <w:szCs w:val="22"/>
        </w:rPr>
      </w:pPr>
      <w:ins w:id="46" w:author="Tim Partridge" w:date="2023-03-20T09:12:00Z">
        <w:r>
          <w:rPr>
            <w:rFonts w:asciiTheme="minorHAnsi" w:hAnsiTheme="minorHAnsi" w:cstheme="minorHAnsi"/>
            <w:b/>
            <w:spacing w:val="-3"/>
            <w:sz w:val="22"/>
            <w:szCs w:val="22"/>
          </w:rPr>
          <w:t>NB The site is accessible to the public and residents.</w:t>
        </w:r>
      </w:ins>
    </w:p>
    <w:p w14:paraId="2CE74384" w14:textId="512B8178" w:rsidR="00C85020" w:rsidRDefault="00C85020" w:rsidP="00B650B6">
      <w:pPr>
        <w:pStyle w:val="ListParagraph"/>
        <w:tabs>
          <w:tab w:val="left" w:pos="432"/>
          <w:tab w:val="left" w:pos="864"/>
          <w:tab w:val="left" w:pos="1296"/>
          <w:tab w:val="left" w:pos="1728"/>
        </w:tabs>
        <w:spacing w:line="360" w:lineRule="auto"/>
        <w:contextualSpacing w:val="0"/>
        <w:rPr>
          <w:ins w:id="47" w:author="Tim Partridge" w:date="2023-03-20T09:12:00Z"/>
          <w:rFonts w:asciiTheme="minorHAnsi" w:hAnsiTheme="minorHAnsi" w:cstheme="minorHAnsi"/>
          <w:b/>
          <w:spacing w:val="-3"/>
          <w:sz w:val="22"/>
          <w:szCs w:val="22"/>
        </w:rPr>
      </w:pPr>
      <w:ins w:id="48" w:author="Tim Partridge" w:date="2023-03-20T09:13:00Z">
        <w:r>
          <w:rPr>
            <w:rFonts w:asciiTheme="minorHAnsi" w:hAnsiTheme="minorHAnsi" w:cstheme="minorHAnsi"/>
            <w:b/>
            <w:spacing w:val="-3"/>
            <w:sz w:val="22"/>
            <w:szCs w:val="22"/>
          </w:rPr>
          <w:t xml:space="preserve">The conveyor can be constructed from within the site construction vehicles do not need to use </w:t>
        </w:r>
      </w:ins>
      <w:ins w:id="49" w:author="Tim Partridge" w:date="2023-03-20T09:14:00Z">
        <w:r>
          <w:rPr>
            <w:rFonts w:asciiTheme="minorHAnsi" w:hAnsiTheme="minorHAnsi" w:cstheme="minorHAnsi"/>
            <w:b/>
            <w:spacing w:val="-3"/>
            <w:sz w:val="22"/>
            <w:szCs w:val="22"/>
          </w:rPr>
          <w:t>other accesses.</w:t>
        </w:r>
      </w:ins>
    </w:p>
    <w:p w14:paraId="675C245B" w14:textId="77777777" w:rsidR="00C85020" w:rsidRPr="00E827A1" w:rsidRDefault="00C85020" w:rsidP="00B650B6">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p>
    <w:p w14:paraId="55293410" w14:textId="20820341" w:rsidR="00B650B6" w:rsidRPr="00E827A1" w:rsidRDefault="0071292D" w:rsidP="00F759B3">
      <w:pPr>
        <w:pStyle w:val="ListParagraph"/>
        <w:numPr>
          <w:ilvl w:val="0"/>
          <w:numId w:val="1"/>
        </w:numPr>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sz w:val="22"/>
          <w:szCs w:val="22"/>
        </w:rPr>
        <w:t>No soil stripping operations shall take place within Phase 1</w:t>
      </w:r>
      <w:r w:rsidR="00C47634" w:rsidRPr="00E827A1">
        <w:rPr>
          <w:rFonts w:asciiTheme="minorHAnsi" w:hAnsiTheme="minorHAnsi" w:cstheme="minorHAnsi"/>
          <w:sz w:val="22"/>
          <w:szCs w:val="22"/>
        </w:rPr>
        <w:t>,</w:t>
      </w:r>
      <w:r w:rsidRPr="00E827A1">
        <w:rPr>
          <w:rFonts w:asciiTheme="minorHAnsi" w:hAnsiTheme="minorHAnsi" w:cstheme="minorHAnsi"/>
          <w:sz w:val="22"/>
          <w:szCs w:val="22"/>
        </w:rPr>
        <w:t xml:space="preserve"> as shown on drawing numbered: 4A, reference: KD.LCF.013A, titled: ‘Proposals Plan’, dated July 2021, until the parking and turning facilities within the plant site, as shown on drawing numbered: 6, reference number: KD.LCF.021, titled: ‘Plant Site Layout – Plan &amp; Elevations’, dated October 2019, have been provided.</w:t>
      </w:r>
    </w:p>
    <w:p w14:paraId="4ABC93A8" w14:textId="36A09F39" w:rsidR="00FA17EB" w:rsidRPr="00E827A1" w:rsidRDefault="00FA17EB" w:rsidP="007D095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bookmarkStart w:id="50" w:name="_Hlk65233886"/>
    </w:p>
    <w:p w14:paraId="3B09EC5A" w14:textId="3BA8961C" w:rsidR="00F81621"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bookmarkStart w:id="51" w:name="_Hlk130195885"/>
      <w:r w:rsidRPr="00E827A1">
        <w:rPr>
          <w:rFonts w:asciiTheme="minorHAnsi" w:hAnsiTheme="minorHAnsi" w:cstheme="minorHAnsi"/>
          <w:b/>
          <w:spacing w:val="-3"/>
          <w:sz w:val="22"/>
          <w:szCs w:val="22"/>
        </w:rPr>
        <w:t xml:space="preserve">Reason: </w:t>
      </w:r>
      <w:r w:rsidR="008939D8" w:rsidRPr="00E827A1">
        <w:rPr>
          <w:rFonts w:asciiTheme="minorHAnsi" w:hAnsiTheme="minorHAnsi" w:cstheme="minorHAnsi"/>
          <w:bCs/>
          <w:spacing w:val="-3"/>
          <w:sz w:val="22"/>
          <w:szCs w:val="22"/>
        </w:rPr>
        <w:t>In the interests of highway safety</w:t>
      </w:r>
      <w:bookmarkEnd w:id="51"/>
      <w:r w:rsidR="008939D8" w:rsidRPr="00E827A1">
        <w:rPr>
          <w:rFonts w:asciiTheme="minorHAnsi" w:hAnsiTheme="minorHAnsi" w:cstheme="minorHAnsi"/>
          <w:bCs/>
          <w:spacing w:val="-3"/>
          <w:sz w:val="22"/>
          <w:szCs w:val="22"/>
        </w:rPr>
        <w:t>, and t</w:t>
      </w:r>
      <w:r w:rsidR="00F81621" w:rsidRPr="00E827A1">
        <w:rPr>
          <w:rFonts w:asciiTheme="minorHAnsi" w:hAnsiTheme="minorHAnsi" w:cstheme="minorHAnsi"/>
          <w:bCs/>
          <w:spacing w:val="-3"/>
          <w:sz w:val="22"/>
          <w:szCs w:val="22"/>
        </w:rPr>
        <w:t>o ensure conformity with summited details</w:t>
      </w:r>
      <w:r w:rsidR="008939D8" w:rsidRPr="00E827A1">
        <w:rPr>
          <w:rFonts w:asciiTheme="minorHAnsi" w:hAnsiTheme="minorHAnsi" w:cstheme="minorHAnsi"/>
          <w:bCs/>
          <w:spacing w:val="-3"/>
          <w:sz w:val="22"/>
          <w:szCs w:val="22"/>
        </w:rPr>
        <w:t>, in accordance with Policy MLP 39 of the adopted Worcestershire Minerals Local Plan, Policy WCS 8 of the adopted Worcestershire Waste Core Strategy, and Policy SP.27 of the adopted Wyre Forest District Local Plan.</w:t>
      </w:r>
    </w:p>
    <w:p w14:paraId="77F5B00F" w14:textId="3A3E7101" w:rsidR="002A2E00" w:rsidRPr="00E827A1" w:rsidRDefault="002A2E00" w:rsidP="004E38C6">
      <w:pPr>
        <w:autoSpaceDE w:val="0"/>
        <w:autoSpaceDN w:val="0"/>
        <w:adjustRightInd w:val="0"/>
        <w:spacing w:line="360" w:lineRule="auto"/>
        <w:rPr>
          <w:rFonts w:asciiTheme="minorHAnsi" w:hAnsiTheme="minorHAnsi" w:cstheme="minorHAnsi"/>
          <w:sz w:val="22"/>
          <w:szCs w:val="22"/>
        </w:rPr>
      </w:pPr>
      <w:bookmarkStart w:id="52" w:name="_Hlk90370888"/>
      <w:bookmarkEnd w:id="50"/>
    </w:p>
    <w:p w14:paraId="0D6FA270" w14:textId="096C2577" w:rsidR="00B07D8B" w:rsidRPr="00E827A1" w:rsidRDefault="00B07D8B" w:rsidP="004E38C6">
      <w:pPr>
        <w:pStyle w:val="ListParagraph"/>
        <w:numPr>
          <w:ilvl w:val="0"/>
          <w:numId w:val="1"/>
        </w:numPr>
        <w:autoSpaceDE w:val="0"/>
        <w:autoSpaceDN w:val="0"/>
        <w:adjustRightInd w:val="0"/>
        <w:spacing w:line="360" w:lineRule="auto"/>
        <w:rPr>
          <w:rFonts w:asciiTheme="minorHAnsi" w:hAnsiTheme="minorHAnsi" w:cstheme="minorHAnsi"/>
          <w:sz w:val="22"/>
          <w:szCs w:val="22"/>
        </w:rPr>
      </w:pPr>
      <w:r w:rsidRPr="00E827A1">
        <w:rPr>
          <w:rFonts w:asciiTheme="minorHAnsi" w:hAnsiTheme="minorHAnsi" w:cstheme="minorHAnsi"/>
          <w:sz w:val="22"/>
          <w:szCs w:val="22"/>
        </w:rPr>
        <w:t>No operations shall take place within the permitted working areas, as shown on drawing numbered: 4A, reference number: KD.LCF.013A, titled: ‘Proposals Plan’, dated July 2021</w:t>
      </w:r>
      <w:r w:rsidR="00386655" w:rsidRPr="00E827A1">
        <w:rPr>
          <w:rFonts w:asciiTheme="minorHAnsi" w:hAnsiTheme="minorHAnsi" w:cstheme="minorHAnsi"/>
          <w:sz w:val="22"/>
          <w:szCs w:val="22"/>
        </w:rPr>
        <w:t>,</w:t>
      </w:r>
      <w:r w:rsidRPr="00E827A1">
        <w:rPr>
          <w:rFonts w:asciiTheme="minorHAnsi" w:hAnsiTheme="minorHAnsi" w:cstheme="minorHAnsi"/>
          <w:sz w:val="22"/>
          <w:szCs w:val="22"/>
        </w:rPr>
        <w:t xml:space="preserve"> until a scheme to </w:t>
      </w:r>
      <w:r w:rsidR="00F421B9" w:rsidRPr="00E827A1">
        <w:rPr>
          <w:rFonts w:asciiTheme="minorHAnsi" w:hAnsiTheme="minorHAnsi" w:cstheme="minorHAnsi"/>
          <w:sz w:val="22"/>
          <w:szCs w:val="22"/>
        </w:rPr>
        <w:t>construct the</w:t>
      </w:r>
      <w:r w:rsidR="0087758D" w:rsidRPr="00E827A1">
        <w:rPr>
          <w:rFonts w:asciiTheme="minorHAnsi" w:hAnsiTheme="minorHAnsi" w:cstheme="minorHAnsi"/>
          <w:sz w:val="22"/>
          <w:szCs w:val="22"/>
        </w:rPr>
        <w:t xml:space="preserve"> vehicular</w:t>
      </w:r>
      <w:r w:rsidR="00F421B9" w:rsidRPr="00E827A1">
        <w:rPr>
          <w:rFonts w:asciiTheme="minorHAnsi" w:hAnsiTheme="minorHAnsi" w:cstheme="minorHAnsi"/>
          <w:sz w:val="22"/>
          <w:szCs w:val="22"/>
        </w:rPr>
        <w:t xml:space="preserve"> access and haul road </w:t>
      </w:r>
      <w:r w:rsidRPr="00E827A1">
        <w:rPr>
          <w:rFonts w:asciiTheme="minorHAnsi" w:hAnsiTheme="minorHAnsi" w:cstheme="minorHAnsi"/>
          <w:sz w:val="22"/>
          <w:szCs w:val="22"/>
        </w:rPr>
        <w:t>has been submitted to and approved in writing by the Mineral Planning Authority</w:t>
      </w:r>
      <w:r w:rsidR="00F421B9" w:rsidRPr="00E827A1">
        <w:rPr>
          <w:rFonts w:asciiTheme="minorHAnsi" w:hAnsiTheme="minorHAnsi" w:cstheme="minorHAnsi"/>
          <w:sz w:val="22"/>
          <w:szCs w:val="22"/>
        </w:rPr>
        <w:t xml:space="preserve">, and thereafter implemented in full in accordance with the approved details. The scheme shall include: </w:t>
      </w:r>
    </w:p>
    <w:p w14:paraId="04413A12" w14:textId="77777777" w:rsidR="00B07D8B" w:rsidRPr="00E827A1" w:rsidRDefault="00B07D8B" w:rsidP="00B07D8B">
      <w:pPr>
        <w:autoSpaceDE w:val="0"/>
        <w:autoSpaceDN w:val="0"/>
        <w:adjustRightInd w:val="0"/>
        <w:spacing w:line="360" w:lineRule="auto"/>
        <w:rPr>
          <w:rFonts w:asciiTheme="minorHAnsi" w:hAnsiTheme="minorHAnsi" w:cstheme="minorHAnsi"/>
          <w:sz w:val="22"/>
          <w:szCs w:val="22"/>
        </w:rPr>
      </w:pPr>
    </w:p>
    <w:p w14:paraId="16DDD3E2" w14:textId="14C4C881" w:rsidR="00F421B9" w:rsidRPr="00E827A1" w:rsidRDefault="00B07D8B" w:rsidP="00D56DC4">
      <w:pPr>
        <w:pStyle w:val="ListParagraph"/>
        <w:numPr>
          <w:ilvl w:val="0"/>
          <w:numId w:val="10"/>
        </w:numPr>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The design and specification of the haul road and </w:t>
      </w:r>
      <w:r w:rsidR="0087758D" w:rsidRPr="00E827A1">
        <w:rPr>
          <w:rFonts w:asciiTheme="minorHAnsi" w:hAnsiTheme="minorHAnsi" w:cstheme="minorHAnsi"/>
          <w:bCs/>
          <w:sz w:val="22"/>
          <w:szCs w:val="22"/>
        </w:rPr>
        <w:t xml:space="preserve">vehicular </w:t>
      </w:r>
      <w:r w:rsidRPr="00E827A1">
        <w:rPr>
          <w:rFonts w:asciiTheme="minorHAnsi" w:hAnsiTheme="minorHAnsi" w:cstheme="minorHAnsi"/>
          <w:bCs/>
          <w:sz w:val="22"/>
          <w:szCs w:val="22"/>
        </w:rPr>
        <w:t xml:space="preserve">access, which shall include as a minimum </w:t>
      </w:r>
      <w:r w:rsidR="006A2437" w:rsidRPr="00E827A1">
        <w:rPr>
          <w:rFonts w:asciiTheme="minorHAnsi" w:hAnsiTheme="minorHAnsi" w:cstheme="minorHAnsi"/>
          <w:bCs/>
          <w:sz w:val="22"/>
          <w:szCs w:val="22"/>
        </w:rPr>
        <w:t xml:space="preserve">the route between the wheel washing facility and the public highway </w:t>
      </w:r>
      <w:r w:rsidR="00F421B9" w:rsidRPr="00E827A1">
        <w:rPr>
          <w:rFonts w:asciiTheme="minorHAnsi" w:hAnsiTheme="minorHAnsi" w:cstheme="minorHAnsi"/>
          <w:bCs/>
          <w:sz w:val="22"/>
          <w:szCs w:val="22"/>
        </w:rPr>
        <w:t>surfaced in a bound material;</w:t>
      </w:r>
    </w:p>
    <w:p w14:paraId="0C74594A" w14:textId="271F8C6D" w:rsidR="00FB3875" w:rsidRPr="00E827A1" w:rsidRDefault="00FB3875" w:rsidP="00D56DC4">
      <w:pPr>
        <w:pStyle w:val="ListParagraph"/>
        <w:numPr>
          <w:ilvl w:val="0"/>
          <w:numId w:val="10"/>
        </w:numPr>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Details of signage directing all </w:t>
      </w:r>
      <w:del w:id="53" w:author="Tim Partridge" w:date="2023-03-20T09:26:00Z">
        <w:r w:rsidRPr="00E827A1" w:rsidDel="00480E30">
          <w:rPr>
            <w:rFonts w:asciiTheme="minorHAnsi" w:hAnsiTheme="minorHAnsi" w:cstheme="minorHAnsi"/>
            <w:bCs/>
            <w:sz w:val="22"/>
            <w:szCs w:val="22"/>
          </w:rPr>
          <w:delText>HGV</w:delText>
        </w:r>
      </w:del>
      <w:ins w:id="54" w:author="Tim Partridge" w:date="2023-03-20T09:26:00Z">
        <w:r w:rsidR="00480E30">
          <w:rPr>
            <w:rFonts w:asciiTheme="minorHAnsi" w:hAnsiTheme="minorHAnsi" w:cstheme="minorHAnsi"/>
            <w:bCs/>
            <w:sz w:val="22"/>
            <w:szCs w:val="22"/>
          </w:rPr>
          <w:t xml:space="preserve">vehicles over 3.5 tonnes   </w:t>
        </w:r>
      </w:ins>
      <w:del w:id="55" w:author="Tim Partridge" w:date="2023-03-20T09:26:00Z">
        <w:r w:rsidRPr="00E827A1" w:rsidDel="00480E30">
          <w:rPr>
            <w:rFonts w:asciiTheme="minorHAnsi" w:hAnsiTheme="minorHAnsi" w:cstheme="minorHAnsi"/>
            <w:bCs/>
            <w:sz w:val="22"/>
            <w:szCs w:val="22"/>
          </w:rPr>
          <w:delText xml:space="preserve">s </w:delText>
        </w:r>
      </w:del>
      <w:r w:rsidRPr="00E827A1">
        <w:rPr>
          <w:rFonts w:asciiTheme="minorHAnsi" w:hAnsiTheme="minorHAnsi" w:cstheme="minorHAnsi"/>
          <w:bCs/>
          <w:sz w:val="22"/>
          <w:szCs w:val="22"/>
        </w:rPr>
        <w:t>to turn left onto Wolverley Road (B4189) along with the siting of the signage close to the site exit</w:t>
      </w:r>
      <w:ins w:id="56" w:author="Tim Partridge" w:date="2023-03-20T09:18:00Z">
        <w:r w:rsidR="00480E30">
          <w:rPr>
            <w:rFonts w:asciiTheme="minorHAnsi" w:hAnsiTheme="minorHAnsi" w:cstheme="minorHAnsi"/>
            <w:bCs/>
            <w:sz w:val="22"/>
            <w:szCs w:val="22"/>
          </w:rPr>
          <w:t xml:space="preserve">; </w:t>
        </w:r>
        <w:r w:rsidR="00480E30" w:rsidRPr="00480E30">
          <w:rPr>
            <w:rFonts w:asciiTheme="minorHAnsi" w:hAnsiTheme="minorHAnsi" w:cstheme="minorHAnsi"/>
            <w:bCs/>
            <w:sz w:val="22"/>
            <w:szCs w:val="22"/>
          </w:rPr>
          <w:t>Heavy Goods Vehicles (</w:t>
        </w:r>
      </w:ins>
      <w:ins w:id="57" w:author="Tim Partridge" w:date="2023-03-20T09:26:00Z">
        <w:r w:rsidR="00480E30">
          <w:rPr>
            <w:rFonts w:asciiTheme="minorHAnsi" w:hAnsiTheme="minorHAnsi" w:cstheme="minorHAnsi"/>
            <w:bCs/>
            <w:sz w:val="22"/>
            <w:szCs w:val="22"/>
          </w:rPr>
          <w:t xml:space="preserve"> </w:t>
        </w:r>
      </w:ins>
      <w:ins w:id="58" w:author="Tim Partridge" w:date="2023-03-20T09:18:00Z">
        <w:r w:rsidR="00480E30" w:rsidRPr="00480E30">
          <w:rPr>
            <w:rFonts w:asciiTheme="minorHAnsi" w:hAnsiTheme="minorHAnsi" w:cstheme="minorHAnsi"/>
            <w:bCs/>
            <w:sz w:val="22"/>
            <w:szCs w:val="22"/>
          </w:rPr>
          <w:t>s), also called Large Goods Vehicles (LGVs) in the UK, are any truck over 3.5 Tonnes gross combination mass (GCM)</w:t>
        </w:r>
      </w:ins>
      <w:r w:rsidRPr="00E827A1">
        <w:rPr>
          <w:rFonts w:asciiTheme="minorHAnsi" w:hAnsiTheme="minorHAnsi" w:cstheme="minorHAnsi"/>
          <w:bCs/>
          <w:sz w:val="22"/>
          <w:szCs w:val="22"/>
        </w:rPr>
        <w:t xml:space="preserve">; </w:t>
      </w:r>
    </w:p>
    <w:p w14:paraId="4175B259" w14:textId="05D9B769" w:rsidR="00F421B9" w:rsidRPr="00E827A1" w:rsidRDefault="00FB3875" w:rsidP="00D56DC4">
      <w:pPr>
        <w:pStyle w:val="ListParagraph"/>
        <w:numPr>
          <w:ilvl w:val="0"/>
          <w:numId w:val="10"/>
        </w:numPr>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V</w:t>
      </w:r>
      <w:r w:rsidR="00F421B9" w:rsidRPr="00E827A1">
        <w:rPr>
          <w:rFonts w:asciiTheme="minorHAnsi" w:hAnsiTheme="minorHAnsi" w:cstheme="minorHAnsi"/>
          <w:bCs/>
          <w:sz w:val="22"/>
          <w:szCs w:val="22"/>
        </w:rPr>
        <w:t>isibility splays to be provided from a point 1.05 metres above carriageway level at the centre of the access to the application site and 2.4 metres back from the near side edge of the adjoining carriageway, (measured perpendicularly), for a distance of 103 metres to the west and 122 metres to the east measured along the nearside edge of the adjoining carriageway and offset a vertical distance of 0.6 metres from the carriageway. Nothing shall be planted, erected and / or allowed to grow on the triangular area of land so formed which would obstruct the visibility described above;</w:t>
      </w:r>
    </w:p>
    <w:p w14:paraId="0C5DE527" w14:textId="595EDD12" w:rsidR="00FB3875" w:rsidRPr="00E827A1" w:rsidRDefault="006C1E44" w:rsidP="00D56DC4">
      <w:pPr>
        <w:pStyle w:val="ListParagraph"/>
        <w:numPr>
          <w:ilvl w:val="0"/>
          <w:numId w:val="10"/>
        </w:numPr>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Details of the</w:t>
      </w:r>
      <w:r w:rsidR="0087758D" w:rsidRPr="00E827A1">
        <w:rPr>
          <w:rFonts w:asciiTheme="minorHAnsi" w:hAnsiTheme="minorHAnsi" w:cstheme="minorHAnsi"/>
          <w:bCs/>
          <w:sz w:val="22"/>
          <w:szCs w:val="22"/>
        </w:rPr>
        <w:t xml:space="preserve"> vehicular</w:t>
      </w:r>
      <w:r w:rsidRPr="00E827A1">
        <w:rPr>
          <w:rFonts w:asciiTheme="minorHAnsi" w:hAnsiTheme="minorHAnsi" w:cstheme="minorHAnsi"/>
          <w:bCs/>
          <w:sz w:val="22"/>
          <w:szCs w:val="22"/>
        </w:rPr>
        <w:t xml:space="preserve"> access boundary treatment</w:t>
      </w:r>
      <w:r w:rsidR="004C4225" w:rsidRPr="00E827A1">
        <w:rPr>
          <w:rFonts w:asciiTheme="minorHAnsi" w:hAnsiTheme="minorHAnsi" w:cstheme="minorHAnsi"/>
          <w:bCs/>
          <w:sz w:val="22"/>
          <w:szCs w:val="22"/>
        </w:rPr>
        <w:t>s (walls, fences, gates</w:t>
      </w:r>
      <w:r w:rsidR="003A3357" w:rsidRPr="00E827A1">
        <w:rPr>
          <w:rFonts w:asciiTheme="minorHAnsi" w:hAnsiTheme="minorHAnsi" w:cstheme="minorHAnsi"/>
          <w:bCs/>
          <w:sz w:val="22"/>
          <w:szCs w:val="22"/>
        </w:rPr>
        <w:t>,</w:t>
      </w:r>
      <w:r w:rsidR="004C4225" w:rsidRPr="00E827A1">
        <w:rPr>
          <w:rFonts w:asciiTheme="minorHAnsi" w:hAnsiTheme="minorHAnsi" w:cstheme="minorHAnsi"/>
          <w:bCs/>
          <w:sz w:val="22"/>
          <w:szCs w:val="22"/>
        </w:rPr>
        <w:t xml:space="preserve"> and other means of enclosure) </w:t>
      </w:r>
      <w:r w:rsidRPr="00E827A1">
        <w:rPr>
          <w:rFonts w:asciiTheme="minorHAnsi" w:hAnsiTheme="minorHAnsi" w:cstheme="minorHAnsi"/>
          <w:bCs/>
          <w:sz w:val="22"/>
          <w:szCs w:val="22"/>
        </w:rPr>
        <w:t xml:space="preserve">fronting onto Wolverley Road (B4189) to include design, dimensions, materials, location and extent shown on a plan, and maintenance arrangements; </w:t>
      </w:r>
    </w:p>
    <w:p w14:paraId="63B6A7A2" w14:textId="2753F0F4" w:rsidR="003A3357" w:rsidRPr="00E827A1" w:rsidRDefault="003A3357" w:rsidP="00D56DC4">
      <w:pPr>
        <w:pStyle w:val="ListParagraph"/>
        <w:numPr>
          <w:ilvl w:val="0"/>
          <w:numId w:val="10"/>
        </w:numPr>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Any gates erected shall be set back from the nearside edge of the public highway a minimum distance of 15 metres and open away from the highway to allow a commercial vehicle to stand clear of the carriageway; and </w:t>
      </w:r>
    </w:p>
    <w:p w14:paraId="2585493E" w14:textId="3E47ECEC" w:rsidR="00523D74" w:rsidRPr="00E827A1" w:rsidRDefault="00523D74" w:rsidP="00D56DC4">
      <w:pPr>
        <w:pStyle w:val="ListParagraph"/>
        <w:numPr>
          <w:ilvl w:val="0"/>
          <w:numId w:val="10"/>
        </w:numPr>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Details of how and where construction vehicles associated with the construction of the vehicular access and haul road only shall enter the site, including routing</w:t>
      </w:r>
      <w:r w:rsidR="00386655" w:rsidRPr="00E827A1">
        <w:rPr>
          <w:rFonts w:asciiTheme="minorHAnsi" w:hAnsiTheme="minorHAnsi" w:cstheme="minorHAnsi"/>
          <w:bCs/>
          <w:sz w:val="22"/>
          <w:szCs w:val="22"/>
        </w:rPr>
        <w:t xml:space="preserve"> on site</w:t>
      </w:r>
      <w:r w:rsidRPr="00E827A1">
        <w:rPr>
          <w:rFonts w:asciiTheme="minorHAnsi" w:hAnsiTheme="minorHAnsi" w:cstheme="minorHAnsi"/>
          <w:bCs/>
          <w:sz w:val="22"/>
          <w:szCs w:val="22"/>
        </w:rPr>
        <w:t>, any temporary haul roads including their specification</w:t>
      </w:r>
      <w:r w:rsidR="00C2262C" w:rsidRPr="00E827A1">
        <w:rPr>
          <w:rFonts w:asciiTheme="minorHAnsi" w:hAnsiTheme="minorHAnsi" w:cstheme="minorHAnsi"/>
          <w:bCs/>
          <w:sz w:val="22"/>
          <w:szCs w:val="22"/>
        </w:rPr>
        <w:t xml:space="preserve">, restoration specification and </w:t>
      </w:r>
      <w:r w:rsidRPr="00E827A1">
        <w:rPr>
          <w:rFonts w:asciiTheme="minorHAnsi" w:hAnsiTheme="minorHAnsi" w:cstheme="minorHAnsi"/>
          <w:bCs/>
          <w:sz w:val="22"/>
          <w:szCs w:val="22"/>
        </w:rPr>
        <w:t xml:space="preserve">timetable for their reinstatement, and any temporary measures to ensure the safe passage of users of Bridleway </w:t>
      </w:r>
      <w:r w:rsidR="00FD7280" w:rsidRPr="00E827A1">
        <w:rPr>
          <w:rFonts w:asciiTheme="minorHAnsi" w:hAnsiTheme="minorHAnsi" w:cstheme="minorHAnsi"/>
          <w:bCs/>
          <w:sz w:val="22"/>
          <w:szCs w:val="22"/>
        </w:rPr>
        <w:t>WC-626 during the construction of the access and haul road.</w:t>
      </w:r>
    </w:p>
    <w:p w14:paraId="53F3915F" w14:textId="77777777" w:rsidR="006C1E44" w:rsidRPr="00E827A1" w:rsidRDefault="006C1E44" w:rsidP="00FB3875">
      <w:pPr>
        <w:autoSpaceDE w:val="0"/>
        <w:autoSpaceDN w:val="0"/>
        <w:adjustRightInd w:val="0"/>
        <w:spacing w:line="360" w:lineRule="auto"/>
        <w:rPr>
          <w:rFonts w:asciiTheme="minorHAnsi" w:hAnsiTheme="minorHAnsi" w:cstheme="minorHAnsi"/>
          <w:sz w:val="22"/>
          <w:szCs w:val="22"/>
        </w:rPr>
      </w:pPr>
    </w:p>
    <w:p w14:paraId="035A96D5" w14:textId="21D23D0D" w:rsidR="00FB3875" w:rsidRPr="00E827A1" w:rsidRDefault="00503AB3" w:rsidP="005F74D1">
      <w:pPr>
        <w:autoSpaceDE w:val="0"/>
        <w:autoSpaceDN w:val="0"/>
        <w:adjustRightInd w:val="0"/>
        <w:spacing w:line="360" w:lineRule="auto"/>
        <w:ind w:left="720"/>
        <w:rPr>
          <w:rFonts w:asciiTheme="minorHAnsi" w:hAnsiTheme="minorHAnsi" w:cstheme="minorHAnsi"/>
          <w:bCs/>
          <w:spacing w:val="-3"/>
          <w:sz w:val="22"/>
          <w:szCs w:val="22"/>
        </w:rPr>
      </w:pPr>
      <w:r w:rsidRPr="00E827A1">
        <w:rPr>
          <w:rFonts w:asciiTheme="minorHAnsi" w:hAnsiTheme="minorHAnsi" w:cstheme="minorHAnsi"/>
          <w:bCs/>
          <w:spacing w:val="-3"/>
          <w:sz w:val="22"/>
          <w:szCs w:val="22"/>
        </w:rPr>
        <w:t>Thereafter, the vehicular access and haul road shall be carried out</w:t>
      </w:r>
      <w:r w:rsidR="00FB3875" w:rsidRPr="00E827A1">
        <w:rPr>
          <w:rFonts w:asciiTheme="minorHAnsi" w:hAnsiTheme="minorHAnsi" w:cstheme="minorHAnsi"/>
          <w:bCs/>
          <w:spacing w:val="-3"/>
          <w:sz w:val="22"/>
          <w:szCs w:val="22"/>
        </w:rPr>
        <w:t xml:space="preserve"> in accordance with the approved details and thereafter shall be retained</w:t>
      </w:r>
      <w:r w:rsidRPr="00E827A1">
        <w:rPr>
          <w:rFonts w:asciiTheme="minorHAnsi" w:hAnsiTheme="minorHAnsi" w:cstheme="minorHAnsi"/>
          <w:bCs/>
          <w:spacing w:val="-3"/>
          <w:sz w:val="22"/>
          <w:szCs w:val="22"/>
        </w:rPr>
        <w:t xml:space="preserve"> and maintained</w:t>
      </w:r>
      <w:r w:rsidR="00FB3875" w:rsidRPr="00E827A1">
        <w:rPr>
          <w:rFonts w:asciiTheme="minorHAnsi" w:hAnsiTheme="minorHAnsi" w:cstheme="minorHAnsi"/>
          <w:bCs/>
          <w:spacing w:val="-3"/>
          <w:sz w:val="22"/>
          <w:szCs w:val="22"/>
        </w:rPr>
        <w:t xml:space="preserve"> until the last Phase has been restored. </w:t>
      </w:r>
    </w:p>
    <w:p w14:paraId="021BE7B5" w14:textId="6E92E04C" w:rsidR="00FB3875" w:rsidRPr="00E827A1" w:rsidRDefault="00FB3875" w:rsidP="00FB3875">
      <w:pPr>
        <w:autoSpaceDE w:val="0"/>
        <w:autoSpaceDN w:val="0"/>
        <w:adjustRightInd w:val="0"/>
        <w:spacing w:line="360" w:lineRule="auto"/>
        <w:rPr>
          <w:rFonts w:asciiTheme="minorHAnsi" w:hAnsiTheme="minorHAnsi" w:cstheme="minorHAnsi"/>
          <w:sz w:val="22"/>
          <w:szCs w:val="22"/>
        </w:rPr>
      </w:pPr>
    </w:p>
    <w:p w14:paraId="72D06FDB" w14:textId="5D0F389E" w:rsidR="005F74D1" w:rsidRPr="00E827A1" w:rsidRDefault="005F74D1" w:rsidP="005F74D1">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bookmarkStart w:id="59" w:name="_Hlk129859095"/>
      <w:r w:rsidRPr="00E827A1">
        <w:rPr>
          <w:rFonts w:asciiTheme="minorHAnsi" w:hAnsiTheme="minorHAnsi" w:cstheme="minorHAnsi"/>
          <w:b/>
          <w:spacing w:val="-3"/>
          <w:sz w:val="22"/>
          <w:szCs w:val="22"/>
        </w:rPr>
        <w:t xml:space="preserve">Reason: </w:t>
      </w:r>
      <w:r w:rsidRPr="00E827A1">
        <w:rPr>
          <w:rFonts w:asciiTheme="minorHAnsi" w:hAnsiTheme="minorHAnsi" w:cstheme="minorHAnsi"/>
          <w:bCs/>
          <w:spacing w:val="-3"/>
          <w:sz w:val="22"/>
          <w:szCs w:val="22"/>
        </w:rPr>
        <w:t>In the interests of highway safety, to avoid adverse impacts on amenity along transport routes, and to prevent HGVs travel</w:t>
      </w:r>
      <w:r w:rsidR="00E827A1">
        <w:rPr>
          <w:rFonts w:asciiTheme="minorHAnsi" w:hAnsiTheme="minorHAnsi" w:cstheme="minorHAnsi"/>
          <w:bCs/>
          <w:spacing w:val="-3"/>
          <w:sz w:val="22"/>
          <w:szCs w:val="22"/>
        </w:rPr>
        <w:t>l</w:t>
      </w:r>
      <w:r w:rsidRPr="00E827A1">
        <w:rPr>
          <w:rFonts w:asciiTheme="minorHAnsi" w:hAnsiTheme="minorHAnsi" w:cstheme="minorHAnsi"/>
          <w:bCs/>
          <w:spacing w:val="-3"/>
          <w:sz w:val="22"/>
          <w:szCs w:val="22"/>
        </w:rPr>
        <w:t>ing over the Canal Road Bridge on Wolverley Road (B4189) and travelling along Sion Hill (C2136), in accordance with Policy MLP 39 of the adopted Worcestershire Minerals Local Plan, Policy WCS 8 of the adopted Worcestershire Waste Core Strategy, and Policy SP.27 of the adopted Wyre Forest District Local Plan.</w:t>
      </w:r>
    </w:p>
    <w:bookmarkEnd w:id="59"/>
    <w:p w14:paraId="13B3C670" w14:textId="77777777" w:rsidR="005F74D1" w:rsidRPr="00E827A1" w:rsidRDefault="005F74D1" w:rsidP="00FB3875">
      <w:pPr>
        <w:autoSpaceDE w:val="0"/>
        <w:autoSpaceDN w:val="0"/>
        <w:adjustRightInd w:val="0"/>
        <w:spacing w:line="360" w:lineRule="auto"/>
        <w:rPr>
          <w:rFonts w:asciiTheme="minorHAnsi" w:hAnsiTheme="minorHAnsi" w:cstheme="minorHAnsi"/>
          <w:sz w:val="22"/>
          <w:szCs w:val="22"/>
        </w:rPr>
      </w:pPr>
    </w:p>
    <w:p w14:paraId="72680C60" w14:textId="4401F19E" w:rsidR="00D36EC7" w:rsidRPr="00E827A1" w:rsidRDefault="005012A8" w:rsidP="00D36EC7">
      <w:pPr>
        <w:pStyle w:val="ListParagraph"/>
        <w:numPr>
          <w:ilvl w:val="0"/>
          <w:numId w:val="1"/>
        </w:numPr>
        <w:autoSpaceDE w:val="0"/>
        <w:autoSpaceDN w:val="0"/>
        <w:adjustRightInd w:val="0"/>
        <w:spacing w:line="360" w:lineRule="auto"/>
        <w:rPr>
          <w:rFonts w:asciiTheme="minorHAnsi" w:hAnsiTheme="minorHAnsi" w:cstheme="minorHAnsi"/>
          <w:color w:val="000000"/>
          <w:sz w:val="22"/>
          <w:szCs w:val="22"/>
        </w:rPr>
      </w:pPr>
      <w:r w:rsidRPr="00E827A1">
        <w:rPr>
          <w:rFonts w:asciiTheme="minorHAnsi" w:hAnsiTheme="minorHAnsi" w:cstheme="minorHAnsi"/>
          <w:bCs/>
          <w:spacing w:val="-3"/>
          <w:sz w:val="22"/>
          <w:szCs w:val="22"/>
        </w:rPr>
        <w:t>Notwithstanding the submitted details</w:t>
      </w:r>
      <w:r w:rsidR="007A332A" w:rsidRPr="00E827A1">
        <w:rPr>
          <w:rFonts w:asciiTheme="minorHAnsi" w:hAnsiTheme="minorHAnsi" w:cstheme="minorHAnsi"/>
          <w:bCs/>
          <w:spacing w:val="-3"/>
          <w:sz w:val="22"/>
          <w:szCs w:val="22"/>
        </w:rPr>
        <w:t xml:space="preserve">, </w:t>
      </w:r>
      <w:bookmarkStart w:id="60" w:name="_Hlk129859226"/>
      <w:r w:rsidR="005F74D1" w:rsidRPr="00E827A1">
        <w:rPr>
          <w:rFonts w:asciiTheme="minorHAnsi" w:hAnsiTheme="minorHAnsi" w:cstheme="minorHAnsi"/>
          <w:bCs/>
          <w:spacing w:val="-3"/>
          <w:sz w:val="22"/>
          <w:szCs w:val="22"/>
        </w:rPr>
        <w:t>prior to the commencement of soil stripping in Phase 1</w:t>
      </w:r>
      <w:r w:rsidR="00BC5709" w:rsidRPr="00E827A1">
        <w:rPr>
          <w:rFonts w:asciiTheme="minorHAnsi" w:hAnsiTheme="minorHAnsi" w:cstheme="minorHAnsi"/>
          <w:bCs/>
          <w:spacing w:val="-3"/>
          <w:sz w:val="22"/>
          <w:szCs w:val="22"/>
        </w:rPr>
        <w:t>,</w:t>
      </w:r>
      <w:r w:rsidR="005F74D1" w:rsidRPr="00E827A1">
        <w:rPr>
          <w:rFonts w:asciiTheme="minorHAnsi" w:hAnsiTheme="minorHAnsi" w:cstheme="minorHAnsi"/>
          <w:bCs/>
          <w:spacing w:val="-3"/>
          <w:sz w:val="22"/>
          <w:szCs w:val="22"/>
        </w:rPr>
        <w:t xml:space="preserve"> </w:t>
      </w:r>
      <w:r w:rsidR="005F74D1" w:rsidRPr="00E827A1">
        <w:rPr>
          <w:rFonts w:asciiTheme="minorHAnsi" w:hAnsiTheme="minorHAnsi" w:cstheme="minorHAnsi"/>
          <w:sz w:val="22"/>
          <w:szCs w:val="22"/>
        </w:rPr>
        <w:t xml:space="preserve">as shown on drawing numbered: 4A, reference: KD.LCF.013A, titled: ‘Proposals Plan’, dated July 2021, </w:t>
      </w:r>
      <w:bookmarkEnd w:id="60"/>
      <w:r w:rsidR="007A332A" w:rsidRPr="00E827A1">
        <w:rPr>
          <w:rFonts w:asciiTheme="minorHAnsi" w:hAnsiTheme="minorHAnsi" w:cstheme="minorHAnsi"/>
          <w:bCs/>
          <w:spacing w:val="-3"/>
          <w:sz w:val="22"/>
          <w:szCs w:val="22"/>
        </w:rPr>
        <w:t xml:space="preserve">a scheme for the construction of the </w:t>
      </w:r>
      <w:r w:rsidR="00DD399F" w:rsidRPr="00E827A1">
        <w:rPr>
          <w:rFonts w:asciiTheme="minorHAnsi" w:hAnsiTheme="minorHAnsi" w:cstheme="minorHAnsi"/>
          <w:bCs/>
          <w:spacing w:val="-3"/>
          <w:sz w:val="22"/>
          <w:szCs w:val="22"/>
        </w:rPr>
        <w:t xml:space="preserve">below ground </w:t>
      </w:r>
      <w:r w:rsidR="007A332A" w:rsidRPr="00E827A1">
        <w:rPr>
          <w:rFonts w:asciiTheme="minorHAnsi" w:hAnsiTheme="minorHAnsi" w:cstheme="minorHAnsi"/>
          <w:bCs/>
          <w:spacing w:val="-3"/>
          <w:sz w:val="22"/>
          <w:szCs w:val="22"/>
        </w:rPr>
        <w:t>conveyor and associated conveyor tunnel</w:t>
      </w:r>
      <w:r w:rsidR="00D36EC7" w:rsidRPr="00E827A1">
        <w:rPr>
          <w:rFonts w:asciiTheme="minorHAnsi" w:hAnsiTheme="minorHAnsi" w:cstheme="minorHAnsi"/>
          <w:bCs/>
          <w:spacing w:val="-3"/>
          <w:sz w:val="22"/>
          <w:szCs w:val="22"/>
        </w:rPr>
        <w:t xml:space="preserve"> / underpass</w:t>
      </w:r>
      <w:r w:rsidR="0046771E" w:rsidRPr="00E827A1">
        <w:rPr>
          <w:rFonts w:asciiTheme="minorHAnsi" w:hAnsiTheme="minorHAnsi" w:cstheme="minorHAnsi"/>
          <w:bCs/>
          <w:spacing w:val="-3"/>
          <w:sz w:val="22"/>
          <w:szCs w:val="22"/>
        </w:rPr>
        <w:t>,</w:t>
      </w:r>
      <w:r w:rsidR="007A332A" w:rsidRPr="00E827A1">
        <w:rPr>
          <w:rFonts w:asciiTheme="minorHAnsi" w:hAnsiTheme="minorHAnsi" w:cstheme="minorHAnsi"/>
          <w:bCs/>
          <w:spacing w:val="-3"/>
          <w:sz w:val="22"/>
          <w:szCs w:val="22"/>
        </w:rPr>
        <w:t xml:space="preserve"> as shown on drawing numbered: </w:t>
      </w:r>
      <w:r w:rsidR="0046771E" w:rsidRPr="00E827A1">
        <w:rPr>
          <w:rFonts w:asciiTheme="minorHAnsi" w:hAnsiTheme="minorHAnsi" w:cstheme="minorHAnsi"/>
          <w:bCs/>
          <w:spacing w:val="-3"/>
          <w:sz w:val="22"/>
          <w:szCs w:val="22"/>
        </w:rPr>
        <w:t>9A, reference number: KD.LCF.004A, titled: ‘Phase 1 – Working &amp; Restoration’, dated July 2021</w:t>
      </w:r>
      <w:r w:rsidR="003D5176" w:rsidRPr="00E827A1">
        <w:rPr>
          <w:rFonts w:asciiTheme="minorHAnsi" w:hAnsiTheme="minorHAnsi" w:cstheme="minorHAnsi"/>
          <w:bCs/>
          <w:spacing w:val="-3"/>
          <w:sz w:val="22"/>
          <w:szCs w:val="22"/>
        </w:rPr>
        <w:t>,</w:t>
      </w:r>
      <w:r w:rsidR="007A332A" w:rsidRPr="00E827A1">
        <w:rPr>
          <w:rFonts w:asciiTheme="minorHAnsi" w:hAnsiTheme="minorHAnsi" w:cstheme="minorHAnsi"/>
          <w:bCs/>
          <w:spacing w:val="-3"/>
          <w:sz w:val="22"/>
          <w:szCs w:val="22"/>
        </w:rPr>
        <w:t xml:space="preserve"> shall be submitted to and approved in writing by the Mineral Planning Authority. The scheme shall include </w:t>
      </w:r>
      <w:r w:rsidR="00F86B98" w:rsidRPr="00E827A1">
        <w:rPr>
          <w:rFonts w:asciiTheme="minorHAnsi" w:hAnsiTheme="minorHAnsi" w:cstheme="minorHAnsi"/>
          <w:bCs/>
          <w:spacing w:val="-3"/>
          <w:sz w:val="22"/>
          <w:szCs w:val="22"/>
        </w:rPr>
        <w:t xml:space="preserve">the design, dimensions, materials, </w:t>
      </w:r>
      <w:r w:rsidR="00D36EC7" w:rsidRPr="00E827A1">
        <w:rPr>
          <w:rFonts w:asciiTheme="minorHAnsi" w:hAnsiTheme="minorHAnsi" w:cstheme="minorHAnsi"/>
          <w:bCs/>
          <w:spacing w:val="-3"/>
          <w:sz w:val="22"/>
          <w:szCs w:val="22"/>
        </w:rPr>
        <w:t xml:space="preserve">surfacing, </w:t>
      </w:r>
      <w:r w:rsidR="00F86B98" w:rsidRPr="00E827A1">
        <w:rPr>
          <w:rFonts w:asciiTheme="minorHAnsi" w:hAnsiTheme="minorHAnsi" w:cstheme="minorHAnsi"/>
          <w:bCs/>
          <w:spacing w:val="-3"/>
          <w:sz w:val="22"/>
          <w:szCs w:val="22"/>
        </w:rPr>
        <w:t xml:space="preserve">construction specification, </w:t>
      </w:r>
      <w:ins w:id="61" w:author="Tim Partridge" w:date="2023-03-20T09:14:00Z">
        <w:r w:rsidR="00C85020">
          <w:rPr>
            <w:rFonts w:asciiTheme="minorHAnsi" w:hAnsiTheme="minorHAnsi" w:cstheme="minorHAnsi"/>
            <w:bCs/>
            <w:spacing w:val="-3"/>
            <w:sz w:val="22"/>
            <w:szCs w:val="22"/>
          </w:rPr>
          <w:t>noise and vi</w:t>
        </w:r>
      </w:ins>
      <w:ins w:id="62" w:author="Tim Partridge" w:date="2023-03-20T09:15:00Z">
        <w:r w:rsidR="00C85020">
          <w:rPr>
            <w:rFonts w:asciiTheme="minorHAnsi" w:hAnsiTheme="minorHAnsi" w:cstheme="minorHAnsi"/>
            <w:bCs/>
            <w:spacing w:val="-3"/>
            <w:sz w:val="22"/>
            <w:szCs w:val="22"/>
          </w:rPr>
          <w:t xml:space="preserve">bration specification, </w:t>
        </w:r>
      </w:ins>
      <w:r w:rsidR="00F86B98" w:rsidRPr="00E827A1">
        <w:rPr>
          <w:rFonts w:asciiTheme="minorHAnsi" w:hAnsiTheme="minorHAnsi" w:cstheme="minorHAnsi"/>
          <w:bCs/>
          <w:spacing w:val="-3"/>
          <w:sz w:val="22"/>
          <w:szCs w:val="22"/>
        </w:rPr>
        <w:t>location shown on a plan, measures to minimise noise and vibration, maintenance arrangements, and a timetable for its removal and restoration specification</w:t>
      </w:r>
      <w:r w:rsidR="00D36EC7" w:rsidRPr="00E827A1">
        <w:rPr>
          <w:rFonts w:asciiTheme="minorHAnsi" w:hAnsiTheme="minorHAnsi" w:cstheme="minorHAnsi"/>
          <w:bCs/>
          <w:spacing w:val="-3"/>
          <w:sz w:val="22"/>
          <w:szCs w:val="22"/>
        </w:rPr>
        <w:t>, Bridleway WC-626 temporary diversion arrangements</w:t>
      </w:r>
      <w:r w:rsidR="0085165A" w:rsidRPr="00E827A1">
        <w:rPr>
          <w:rFonts w:asciiTheme="minorHAnsi" w:hAnsiTheme="minorHAnsi" w:cstheme="minorHAnsi"/>
          <w:bCs/>
          <w:spacing w:val="-3"/>
          <w:sz w:val="22"/>
          <w:szCs w:val="22"/>
        </w:rPr>
        <w:t xml:space="preserve"> during its installation and removal</w:t>
      </w:r>
      <w:r w:rsidR="00D36EC7" w:rsidRPr="00E827A1">
        <w:rPr>
          <w:rFonts w:asciiTheme="minorHAnsi" w:hAnsiTheme="minorHAnsi" w:cstheme="minorHAnsi"/>
          <w:bCs/>
          <w:spacing w:val="-3"/>
          <w:sz w:val="22"/>
          <w:szCs w:val="22"/>
        </w:rPr>
        <w:t xml:space="preserve">, </w:t>
      </w:r>
      <w:r w:rsidR="00DD399F" w:rsidRPr="00E827A1">
        <w:rPr>
          <w:rFonts w:asciiTheme="minorHAnsi" w:hAnsiTheme="minorHAnsi" w:cstheme="minorHAnsi"/>
          <w:bCs/>
          <w:spacing w:val="-3"/>
          <w:sz w:val="22"/>
          <w:szCs w:val="22"/>
        </w:rPr>
        <w:t xml:space="preserve">temporary </w:t>
      </w:r>
      <w:r w:rsidR="00D36EC7" w:rsidRPr="00E827A1">
        <w:rPr>
          <w:rFonts w:asciiTheme="minorHAnsi" w:hAnsiTheme="minorHAnsi" w:cstheme="minorHAnsi"/>
          <w:bCs/>
          <w:spacing w:val="-3"/>
          <w:sz w:val="22"/>
          <w:szCs w:val="22"/>
        </w:rPr>
        <w:t>construction</w:t>
      </w:r>
      <w:r w:rsidR="00DD399F" w:rsidRPr="00E827A1">
        <w:rPr>
          <w:rFonts w:asciiTheme="minorHAnsi" w:hAnsiTheme="minorHAnsi" w:cstheme="minorHAnsi"/>
          <w:bCs/>
          <w:spacing w:val="-3"/>
          <w:sz w:val="22"/>
          <w:szCs w:val="22"/>
        </w:rPr>
        <w:t xml:space="preserve"> / decommissioning</w:t>
      </w:r>
      <w:r w:rsidR="00D36EC7" w:rsidRPr="00E827A1">
        <w:rPr>
          <w:rFonts w:asciiTheme="minorHAnsi" w:hAnsiTheme="minorHAnsi" w:cstheme="minorHAnsi"/>
          <w:bCs/>
          <w:spacing w:val="-3"/>
          <w:sz w:val="22"/>
          <w:szCs w:val="22"/>
        </w:rPr>
        <w:t xml:space="preserve"> access arrangements, and details of signage to al</w:t>
      </w:r>
      <w:r w:rsidR="00DD399F" w:rsidRPr="00E827A1">
        <w:rPr>
          <w:rFonts w:asciiTheme="minorHAnsi" w:hAnsiTheme="minorHAnsi" w:cstheme="minorHAnsi"/>
          <w:bCs/>
          <w:spacing w:val="-3"/>
          <w:sz w:val="22"/>
          <w:szCs w:val="22"/>
        </w:rPr>
        <w:t>ert</w:t>
      </w:r>
      <w:r w:rsidR="00D36EC7" w:rsidRPr="00E827A1">
        <w:rPr>
          <w:rFonts w:asciiTheme="minorHAnsi" w:hAnsiTheme="minorHAnsi" w:cstheme="minorHAnsi"/>
          <w:bCs/>
          <w:spacing w:val="-3"/>
          <w:sz w:val="22"/>
          <w:szCs w:val="22"/>
        </w:rPr>
        <w:t xml:space="preserve"> users of the Bridleway to presence of the below ground conveyor</w:t>
      </w:r>
      <w:r w:rsidR="00F86B98" w:rsidRPr="00E827A1">
        <w:rPr>
          <w:rFonts w:asciiTheme="minorHAnsi" w:hAnsiTheme="minorHAnsi" w:cstheme="minorHAnsi"/>
          <w:bCs/>
          <w:spacing w:val="-3"/>
          <w:sz w:val="22"/>
          <w:szCs w:val="22"/>
        </w:rPr>
        <w:t xml:space="preserve">. </w:t>
      </w:r>
      <w:r w:rsidR="00D36EC7" w:rsidRPr="00E827A1">
        <w:rPr>
          <w:rFonts w:asciiTheme="minorHAnsi" w:hAnsiTheme="minorHAnsi" w:cstheme="minorHAnsi"/>
          <w:sz w:val="22"/>
          <w:szCs w:val="22"/>
        </w:rPr>
        <w:t xml:space="preserve">The development shall be carried out in accordance with the approved details, or any subsequent amendments agreed in writing by the Mineral Planning Authority, and the development shall then be retained as such thereafter. </w:t>
      </w:r>
    </w:p>
    <w:p w14:paraId="679E2660" w14:textId="135337C5" w:rsidR="00120E18" w:rsidRPr="00E827A1" w:rsidRDefault="00120E18" w:rsidP="00120E18">
      <w:pPr>
        <w:autoSpaceDE w:val="0"/>
        <w:autoSpaceDN w:val="0"/>
        <w:adjustRightInd w:val="0"/>
        <w:spacing w:line="360" w:lineRule="auto"/>
        <w:rPr>
          <w:rFonts w:asciiTheme="minorHAnsi" w:hAnsiTheme="minorHAnsi" w:cstheme="minorHAnsi"/>
          <w:color w:val="000000"/>
          <w:sz w:val="22"/>
          <w:szCs w:val="22"/>
        </w:rPr>
      </w:pPr>
    </w:p>
    <w:p w14:paraId="7A8F3E14" w14:textId="0DC0F5DD" w:rsidR="00120E18" w:rsidRPr="00E827A1" w:rsidRDefault="00120E18" w:rsidP="00120E18">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Pr="00E827A1">
        <w:rPr>
          <w:rFonts w:asciiTheme="minorHAnsi" w:hAnsiTheme="minorHAnsi" w:cstheme="minorHAnsi"/>
          <w:bCs/>
          <w:spacing w:val="-3"/>
          <w:sz w:val="22"/>
          <w:szCs w:val="22"/>
        </w:rPr>
        <w:t>To protect users of the Public Rights of Way, in accordance with Policy MLP 30 of the adopted Worcestershire Minerals Local Plan.</w:t>
      </w:r>
    </w:p>
    <w:p w14:paraId="6D604217" w14:textId="3480045F" w:rsidR="005012A8" w:rsidRPr="00E827A1" w:rsidRDefault="005012A8" w:rsidP="004E38C6">
      <w:pPr>
        <w:pStyle w:val="ListParagraph"/>
        <w:autoSpaceDE w:val="0"/>
        <w:autoSpaceDN w:val="0"/>
        <w:adjustRightInd w:val="0"/>
        <w:spacing w:line="360" w:lineRule="auto"/>
        <w:rPr>
          <w:rFonts w:asciiTheme="minorHAnsi" w:hAnsiTheme="minorHAnsi" w:cstheme="minorHAnsi"/>
          <w:bCs/>
          <w:spacing w:val="-3"/>
          <w:sz w:val="22"/>
          <w:szCs w:val="22"/>
        </w:rPr>
      </w:pPr>
    </w:p>
    <w:p w14:paraId="0823C52B" w14:textId="03C8497D" w:rsidR="005012A8" w:rsidRPr="00E827A1" w:rsidRDefault="005012A8" w:rsidP="005503A3">
      <w:pPr>
        <w:pStyle w:val="ListParagraph"/>
        <w:numPr>
          <w:ilvl w:val="0"/>
          <w:numId w:val="1"/>
        </w:numPr>
        <w:autoSpaceDE w:val="0"/>
        <w:autoSpaceDN w:val="0"/>
        <w:adjustRightInd w:val="0"/>
        <w:spacing w:line="360" w:lineRule="auto"/>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All sand and gravel worked in Phases 1 to 3 as shown on drawing numbered: </w:t>
      </w:r>
      <w:r w:rsidRPr="00E827A1">
        <w:rPr>
          <w:rFonts w:asciiTheme="minorHAnsi" w:hAnsiTheme="minorHAnsi" w:cstheme="minorHAnsi"/>
          <w:sz w:val="22"/>
          <w:szCs w:val="22"/>
        </w:rPr>
        <w:t>4A, reference number: KD.LCF.013A, titled: ‘Proposals Plan’, dated July 2021</w:t>
      </w:r>
      <w:r w:rsidRPr="00E827A1">
        <w:rPr>
          <w:rFonts w:asciiTheme="minorHAnsi" w:hAnsiTheme="minorHAnsi" w:cstheme="minorHAnsi"/>
          <w:bCs/>
          <w:spacing w:val="-3"/>
          <w:sz w:val="22"/>
          <w:szCs w:val="22"/>
        </w:rPr>
        <w:t xml:space="preserve">, and all imported inert materials to restore Phases 1 to 3, shall only be transported </w:t>
      </w:r>
      <w:del w:id="63" w:author="Tim Partridge" w:date="2023-03-20T09:15:00Z">
        <w:r w:rsidRPr="00E827A1" w:rsidDel="00C85020">
          <w:rPr>
            <w:rFonts w:asciiTheme="minorHAnsi" w:hAnsiTheme="minorHAnsi" w:cstheme="minorHAnsi"/>
            <w:bCs/>
            <w:spacing w:val="-3"/>
            <w:sz w:val="22"/>
            <w:szCs w:val="22"/>
          </w:rPr>
          <w:delText xml:space="preserve">across </w:delText>
        </w:r>
      </w:del>
      <w:ins w:id="64" w:author="Tim Partridge" w:date="2023-03-20T09:15:00Z">
        <w:r w:rsidR="00C85020">
          <w:rPr>
            <w:rFonts w:asciiTheme="minorHAnsi" w:hAnsiTheme="minorHAnsi" w:cstheme="minorHAnsi"/>
            <w:bCs/>
            <w:spacing w:val="-3"/>
            <w:sz w:val="22"/>
            <w:szCs w:val="22"/>
          </w:rPr>
          <w:t>below</w:t>
        </w:r>
        <w:r w:rsidR="00C85020" w:rsidRPr="00E827A1">
          <w:rPr>
            <w:rFonts w:asciiTheme="minorHAnsi" w:hAnsiTheme="minorHAnsi" w:cstheme="minorHAnsi"/>
            <w:bCs/>
            <w:spacing w:val="-3"/>
            <w:sz w:val="22"/>
            <w:szCs w:val="22"/>
          </w:rPr>
          <w:t xml:space="preserve"> </w:t>
        </w:r>
      </w:ins>
      <w:r w:rsidRPr="00E827A1">
        <w:rPr>
          <w:rFonts w:asciiTheme="minorHAnsi" w:hAnsiTheme="minorHAnsi" w:cstheme="minorHAnsi"/>
          <w:bCs/>
          <w:spacing w:val="-3"/>
          <w:sz w:val="22"/>
          <w:szCs w:val="22"/>
        </w:rPr>
        <w:t xml:space="preserve">Bridleway WC-626 to and from the plant site by </w:t>
      </w:r>
      <w:r w:rsidR="00132947" w:rsidRPr="00E827A1">
        <w:rPr>
          <w:rFonts w:asciiTheme="minorHAnsi" w:hAnsiTheme="minorHAnsi" w:cstheme="minorHAnsi"/>
          <w:bCs/>
          <w:spacing w:val="-3"/>
          <w:sz w:val="22"/>
          <w:szCs w:val="22"/>
        </w:rPr>
        <w:t xml:space="preserve">the approved </w:t>
      </w:r>
      <w:r w:rsidR="006651B6" w:rsidRPr="00E827A1">
        <w:rPr>
          <w:rFonts w:asciiTheme="minorHAnsi" w:hAnsiTheme="minorHAnsi" w:cstheme="minorHAnsi"/>
          <w:bCs/>
          <w:spacing w:val="-3"/>
          <w:sz w:val="22"/>
          <w:szCs w:val="22"/>
        </w:rPr>
        <w:t xml:space="preserve">below ground </w:t>
      </w:r>
      <w:r w:rsidRPr="00E827A1">
        <w:rPr>
          <w:rFonts w:asciiTheme="minorHAnsi" w:hAnsiTheme="minorHAnsi" w:cstheme="minorHAnsi"/>
          <w:bCs/>
          <w:spacing w:val="-3"/>
          <w:sz w:val="22"/>
          <w:szCs w:val="22"/>
        </w:rPr>
        <w:t xml:space="preserve">conveyor, as </w:t>
      </w:r>
      <w:r w:rsidR="00132947" w:rsidRPr="00E827A1">
        <w:rPr>
          <w:rFonts w:asciiTheme="minorHAnsi" w:hAnsiTheme="minorHAnsi" w:cstheme="minorHAnsi"/>
          <w:bCs/>
          <w:spacing w:val="-3"/>
          <w:sz w:val="22"/>
          <w:szCs w:val="22"/>
        </w:rPr>
        <w:t>required by Condition 14) of this permission.</w:t>
      </w:r>
      <w:r w:rsidRPr="00E827A1">
        <w:rPr>
          <w:rFonts w:asciiTheme="minorHAnsi" w:hAnsiTheme="minorHAnsi" w:cstheme="minorHAnsi"/>
          <w:bCs/>
          <w:spacing w:val="-3"/>
          <w:sz w:val="22"/>
          <w:szCs w:val="22"/>
        </w:rPr>
        <w:t xml:space="preserve"> </w:t>
      </w:r>
      <w:ins w:id="65" w:author="Tim Partridge" w:date="2023-03-20T09:15:00Z">
        <w:r w:rsidR="00C85020">
          <w:rPr>
            <w:rFonts w:asciiTheme="minorHAnsi" w:hAnsiTheme="minorHAnsi" w:cstheme="minorHAnsi"/>
            <w:bCs/>
            <w:spacing w:val="-3"/>
            <w:sz w:val="22"/>
            <w:szCs w:val="22"/>
          </w:rPr>
          <w:t xml:space="preserve">There shall be no transportation of inert waste to Phases 1-3 by </w:t>
        </w:r>
      </w:ins>
      <w:ins w:id="66" w:author="Tim Partridge" w:date="2023-03-20T09:26:00Z">
        <w:r w:rsidR="00480E30">
          <w:rPr>
            <w:rFonts w:asciiTheme="minorHAnsi" w:hAnsiTheme="minorHAnsi" w:cstheme="minorHAnsi"/>
            <w:bCs/>
            <w:spacing w:val="-3"/>
            <w:sz w:val="22"/>
            <w:szCs w:val="22"/>
          </w:rPr>
          <w:t>vehicles over 3.5 tonnes</w:t>
        </w:r>
      </w:ins>
      <w:ins w:id="67" w:author="Tim Partridge" w:date="2023-03-20T09:16:00Z">
        <w:r w:rsidR="00C85020">
          <w:rPr>
            <w:rFonts w:asciiTheme="minorHAnsi" w:hAnsiTheme="minorHAnsi" w:cstheme="minorHAnsi"/>
            <w:bCs/>
            <w:spacing w:val="-3"/>
            <w:sz w:val="22"/>
            <w:szCs w:val="22"/>
          </w:rPr>
          <w:t>.</w:t>
        </w:r>
      </w:ins>
    </w:p>
    <w:p w14:paraId="7BF40DE6" w14:textId="069D2D85" w:rsidR="00120E18" w:rsidRPr="00E827A1" w:rsidRDefault="00120E18" w:rsidP="00120E18">
      <w:pPr>
        <w:autoSpaceDE w:val="0"/>
        <w:autoSpaceDN w:val="0"/>
        <w:adjustRightInd w:val="0"/>
        <w:spacing w:line="360" w:lineRule="auto"/>
        <w:rPr>
          <w:rFonts w:asciiTheme="minorHAnsi" w:hAnsiTheme="minorHAnsi" w:cstheme="minorHAnsi"/>
          <w:bCs/>
          <w:spacing w:val="-3"/>
          <w:sz w:val="22"/>
          <w:szCs w:val="22"/>
        </w:rPr>
      </w:pPr>
    </w:p>
    <w:p w14:paraId="1B062102" w14:textId="24E91582" w:rsidR="00120E18" w:rsidRPr="00E827A1" w:rsidRDefault="00120E18" w:rsidP="00120E18">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Pr="00E827A1">
        <w:rPr>
          <w:rFonts w:asciiTheme="minorHAnsi" w:hAnsiTheme="minorHAnsi" w:cstheme="minorHAnsi"/>
          <w:bCs/>
          <w:spacing w:val="-3"/>
          <w:sz w:val="22"/>
          <w:szCs w:val="22"/>
        </w:rPr>
        <w:t>To define the permission and to protect users of the Public Rights of Way, in accordance with Policy MLP 30 of the adopted Worcestershire Minerals Local Plan.</w:t>
      </w:r>
    </w:p>
    <w:p w14:paraId="1B22264B" w14:textId="77777777" w:rsidR="005012A8" w:rsidRPr="00E827A1" w:rsidRDefault="005012A8" w:rsidP="00120E18">
      <w:pPr>
        <w:autoSpaceDE w:val="0"/>
        <w:autoSpaceDN w:val="0"/>
        <w:adjustRightInd w:val="0"/>
        <w:spacing w:line="360" w:lineRule="auto"/>
        <w:rPr>
          <w:rFonts w:asciiTheme="minorHAnsi" w:hAnsiTheme="minorHAnsi" w:cstheme="minorHAnsi"/>
          <w:bCs/>
          <w:spacing w:val="-3"/>
          <w:sz w:val="22"/>
          <w:szCs w:val="22"/>
        </w:rPr>
      </w:pPr>
    </w:p>
    <w:bookmarkEnd w:id="52"/>
    <w:p w14:paraId="447872BA" w14:textId="0E3D604B" w:rsidR="002A7210" w:rsidRPr="00E827A1" w:rsidRDefault="002A7210" w:rsidP="009D066C">
      <w:pPr>
        <w:pStyle w:val="ListParagraph"/>
        <w:numPr>
          <w:ilvl w:val="0"/>
          <w:numId w:val="1"/>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Within 3 months of the commencement of the development hereby approved, the specification, location and timetable for the provision of at least 1 electric vehicle charging space to be provided </w:t>
      </w:r>
      <w:r w:rsidR="00F37D3E" w:rsidRPr="00E827A1">
        <w:rPr>
          <w:rFonts w:asciiTheme="minorHAnsi" w:hAnsiTheme="minorHAnsi" w:cstheme="minorHAnsi"/>
          <w:bCs/>
          <w:spacing w:val="-3"/>
          <w:sz w:val="22"/>
          <w:szCs w:val="22"/>
        </w:rPr>
        <w:t>within the plant site, as shown on drawing numbered: 6, reference number: KD.LCF.021, titled: ‘Plant Site Layout – Plan &amp; Elevations’, dated October 2019</w:t>
      </w:r>
      <w:r w:rsidRPr="00E827A1">
        <w:rPr>
          <w:rFonts w:asciiTheme="minorHAnsi" w:hAnsiTheme="minorHAnsi" w:cstheme="minorHAnsi"/>
          <w:bCs/>
          <w:spacing w:val="-3"/>
          <w:sz w:val="22"/>
          <w:szCs w:val="22"/>
        </w:rPr>
        <w:t>, shall be submitted to the Mineral Planning Authority for approval in writing. Thereafter, the development shall be carried out in accordance with the approved details and the space(s) and power point(s) shall be kept available and maintained for the use of electric vehicles only</w:t>
      </w:r>
      <w:r w:rsidR="004A39A8" w:rsidRPr="00E827A1">
        <w:rPr>
          <w:rFonts w:asciiTheme="minorHAnsi" w:hAnsiTheme="minorHAnsi" w:cstheme="minorHAnsi"/>
          <w:bCs/>
          <w:spacing w:val="-3"/>
          <w:sz w:val="22"/>
          <w:szCs w:val="22"/>
        </w:rPr>
        <w:t>,</w:t>
      </w:r>
      <w:r w:rsidR="007A360E" w:rsidRPr="00E827A1">
        <w:rPr>
          <w:rFonts w:asciiTheme="minorHAnsi" w:hAnsiTheme="minorHAnsi" w:cstheme="minorHAnsi"/>
          <w:bCs/>
          <w:spacing w:val="-3"/>
          <w:sz w:val="22"/>
          <w:szCs w:val="22"/>
        </w:rPr>
        <w:t xml:space="preserve"> and shall not be used thereafter for the parking of any other vehicles</w:t>
      </w:r>
      <w:r w:rsidR="00FA17EB" w:rsidRPr="00E827A1">
        <w:rPr>
          <w:rFonts w:asciiTheme="minorHAnsi" w:hAnsiTheme="minorHAnsi" w:cstheme="minorHAnsi"/>
          <w:bCs/>
          <w:spacing w:val="-3"/>
          <w:sz w:val="22"/>
          <w:szCs w:val="22"/>
        </w:rPr>
        <w:t>.</w:t>
      </w:r>
    </w:p>
    <w:p w14:paraId="29CB06C6" w14:textId="36CAC800" w:rsidR="00FA17EB" w:rsidRPr="00E827A1" w:rsidRDefault="00FA17EB" w:rsidP="009D066C">
      <w:pPr>
        <w:tabs>
          <w:tab w:val="left" w:pos="432"/>
          <w:tab w:val="left" w:pos="864"/>
          <w:tab w:val="left" w:pos="1296"/>
          <w:tab w:val="left" w:pos="1728"/>
        </w:tabs>
        <w:spacing w:line="360" w:lineRule="auto"/>
        <w:rPr>
          <w:rFonts w:asciiTheme="minorHAnsi" w:hAnsiTheme="minorHAnsi" w:cstheme="minorHAnsi"/>
          <w:b/>
          <w:spacing w:val="-3"/>
          <w:sz w:val="22"/>
          <w:szCs w:val="22"/>
        </w:rPr>
      </w:pPr>
    </w:p>
    <w:p w14:paraId="0C138E22" w14:textId="4ACBB329" w:rsidR="008939D8"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F81621" w:rsidRPr="00E827A1">
        <w:rPr>
          <w:rFonts w:asciiTheme="minorHAnsi" w:hAnsiTheme="minorHAnsi" w:cstheme="minorHAnsi"/>
          <w:bCs/>
          <w:spacing w:val="-3"/>
          <w:sz w:val="22"/>
          <w:szCs w:val="22"/>
        </w:rPr>
        <w:t>To encourage sustainable travel and healthy communities</w:t>
      </w:r>
      <w:r w:rsidR="008939D8" w:rsidRPr="00E827A1">
        <w:rPr>
          <w:rFonts w:asciiTheme="minorHAnsi" w:hAnsiTheme="minorHAnsi" w:cstheme="minorHAnsi"/>
          <w:bCs/>
          <w:spacing w:val="-3"/>
          <w:sz w:val="22"/>
          <w:szCs w:val="22"/>
        </w:rPr>
        <w:t>, in accordance with Policy MLP 39 of the adopted Worcestershire Minerals Local Plan, Policy WCS 8 of the adopted Worcestershire Waste Core Strategy, and Polic</w:t>
      </w:r>
      <w:r w:rsidR="008368DD" w:rsidRPr="00E827A1">
        <w:rPr>
          <w:rFonts w:asciiTheme="minorHAnsi" w:hAnsiTheme="minorHAnsi" w:cstheme="minorHAnsi"/>
          <w:bCs/>
          <w:spacing w:val="-3"/>
          <w:sz w:val="22"/>
          <w:szCs w:val="22"/>
        </w:rPr>
        <w:t>ies</w:t>
      </w:r>
      <w:r w:rsidR="008939D8" w:rsidRPr="00E827A1">
        <w:rPr>
          <w:rFonts w:asciiTheme="minorHAnsi" w:hAnsiTheme="minorHAnsi" w:cstheme="minorHAnsi"/>
          <w:bCs/>
          <w:spacing w:val="-3"/>
          <w:sz w:val="22"/>
          <w:szCs w:val="22"/>
        </w:rPr>
        <w:t xml:space="preserve"> SP.27</w:t>
      </w:r>
      <w:r w:rsidR="008368DD" w:rsidRPr="00E827A1">
        <w:rPr>
          <w:rFonts w:asciiTheme="minorHAnsi" w:hAnsiTheme="minorHAnsi" w:cstheme="minorHAnsi"/>
          <w:bCs/>
          <w:spacing w:val="-3"/>
          <w:sz w:val="22"/>
          <w:szCs w:val="22"/>
        </w:rPr>
        <w:t xml:space="preserve"> and DM.24</w:t>
      </w:r>
      <w:r w:rsidR="008939D8" w:rsidRPr="00E827A1">
        <w:rPr>
          <w:rFonts w:asciiTheme="minorHAnsi" w:hAnsiTheme="minorHAnsi" w:cstheme="minorHAnsi"/>
          <w:bCs/>
          <w:spacing w:val="-3"/>
          <w:sz w:val="22"/>
          <w:szCs w:val="22"/>
        </w:rPr>
        <w:t xml:space="preserve"> of the adopted Wyre Forest District Local Plan.</w:t>
      </w:r>
    </w:p>
    <w:p w14:paraId="5BD62AD3" w14:textId="77777777" w:rsidR="002A7210" w:rsidRPr="00E827A1" w:rsidRDefault="002A7210" w:rsidP="009D066C">
      <w:pPr>
        <w:spacing w:line="360" w:lineRule="auto"/>
        <w:rPr>
          <w:rFonts w:asciiTheme="minorHAnsi" w:hAnsiTheme="minorHAnsi" w:cstheme="minorHAnsi"/>
          <w:b/>
          <w:spacing w:val="-3"/>
          <w:sz w:val="22"/>
          <w:szCs w:val="22"/>
        </w:rPr>
      </w:pPr>
    </w:p>
    <w:p w14:paraId="4235D803" w14:textId="63A3D285" w:rsidR="002A7210" w:rsidRPr="00E827A1" w:rsidRDefault="002A7210" w:rsidP="00F37D3E">
      <w:pPr>
        <w:pStyle w:val="ListParagraph"/>
        <w:numPr>
          <w:ilvl w:val="0"/>
          <w:numId w:val="1"/>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Within 3 months of the commencement of the development hereby approved, details, location</w:t>
      </w:r>
      <w:r w:rsidR="00F37D3E" w:rsidRPr="00E827A1">
        <w:rPr>
          <w:rFonts w:asciiTheme="minorHAnsi" w:hAnsiTheme="minorHAnsi" w:cstheme="minorHAnsi"/>
          <w:bCs/>
          <w:spacing w:val="-3"/>
          <w:sz w:val="22"/>
          <w:szCs w:val="22"/>
        </w:rPr>
        <w:t xml:space="preserve"> </w:t>
      </w:r>
      <w:r w:rsidRPr="00E827A1">
        <w:rPr>
          <w:rFonts w:asciiTheme="minorHAnsi" w:hAnsiTheme="minorHAnsi" w:cstheme="minorHAnsi"/>
          <w:bCs/>
          <w:spacing w:val="-3"/>
          <w:sz w:val="22"/>
          <w:szCs w:val="22"/>
        </w:rPr>
        <w:t>and a timetable for the provision of at least 2 accessible car parking spaces</w:t>
      </w:r>
      <w:r w:rsidR="00F37D3E" w:rsidRPr="00E827A1">
        <w:rPr>
          <w:rFonts w:asciiTheme="minorHAnsi" w:hAnsiTheme="minorHAnsi" w:cstheme="minorHAnsi"/>
          <w:bCs/>
          <w:spacing w:val="-3"/>
          <w:sz w:val="22"/>
          <w:szCs w:val="22"/>
        </w:rPr>
        <w:t xml:space="preserve"> to be provided within the plant site, as shown on drawing numbered: 6, reference number: KD.LCF.021, titled: ‘Plant Site Layout – Plan &amp; Elevations’, dated October 2019</w:t>
      </w:r>
      <w:r w:rsidRPr="00E827A1">
        <w:rPr>
          <w:rFonts w:asciiTheme="minorHAnsi" w:hAnsiTheme="minorHAnsi" w:cstheme="minorHAnsi"/>
          <w:bCs/>
          <w:spacing w:val="-3"/>
          <w:sz w:val="22"/>
          <w:szCs w:val="22"/>
        </w:rPr>
        <w:t>, shall be submitted to the Mineral Planning Authority for approval in writing. Thereafter, the development shall be carried out in accordance with the approved details and the spaces shall be kept available and maintained for use by disabled users only</w:t>
      </w:r>
      <w:r w:rsidR="00F37D3E" w:rsidRPr="00E827A1">
        <w:rPr>
          <w:rFonts w:asciiTheme="minorHAnsi" w:hAnsiTheme="minorHAnsi" w:cstheme="minorHAnsi"/>
          <w:bCs/>
          <w:spacing w:val="-3"/>
          <w:sz w:val="22"/>
          <w:szCs w:val="22"/>
        </w:rPr>
        <w:t>.</w:t>
      </w:r>
      <w:r w:rsidR="007A360E" w:rsidRPr="00E827A1">
        <w:rPr>
          <w:rFonts w:asciiTheme="minorHAnsi" w:hAnsiTheme="minorHAnsi" w:cstheme="minorHAnsi"/>
          <w:bCs/>
          <w:spacing w:val="-3"/>
          <w:sz w:val="22"/>
          <w:szCs w:val="22"/>
        </w:rPr>
        <w:t xml:space="preserve"> </w:t>
      </w:r>
    </w:p>
    <w:p w14:paraId="4084B403" w14:textId="3C2E3DF7" w:rsidR="00FA17EB" w:rsidRPr="00E827A1" w:rsidRDefault="00FA17EB" w:rsidP="009D066C">
      <w:pPr>
        <w:tabs>
          <w:tab w:val="left" w:pos="432"/>
          <w:tab w:val="left" w:pos="864"/>
          <w:tab w:val="left" w:pos="1296"/>
          <w:tab w:val="left" w:pos="1728"/>
        </w:tabs>
        <w:spacing w:line="360" w:lineRule="auto"/>
        <w:rPr>
          <w:rFonts w:asciiTheme="minorHAnsi" w:hAnsiTheme="minorHAnsi" w:cstheme="minorHAnsi"/>
          <w:b/>
          <w:spacing w:val="-3"/>
          <w:sz w:val="22"/>
          <w:szCs w:val="22"/>
        </w:rPr>
      </w:pPr>
    </w:p>
    <w:p w14:paraId="1F2473EF" w14:textId="3A4FBEC6" w:rsidR="008939D8"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C23039" w:rsidRPr="00E827A1">
        <w:rPr>
          <w:rFonts w:asciiTheme="minorHAnsi" w:hAnsiTheme="minorHAnsi" w:cstheme="minorHAnsi"/>
          <w:bCs/>
          <w:spacing w:val="-3"/>
          <w:sz w:val="22"/>
          <w:szCs w:val="22"/>
        </w:rPr>
        <w:t>To provide safe and suitable access for all</w:t>
      </w:r>
      <w:r w:rsidR="008939D8" w:rsidRPr="00E827A1">
        <w:rPr>
          <w:rFonts w:asciiTheme="minorHAnsi" w:hAnsiTheme="minorHAnsi" w:cstheme="minorHAnsi"/>
          <w:bCs/>
          <w:spacing w:val="-3"/>
          <w:sz w:val="22"/>
          <w:szCs w:val="22"/>
        </w:rPr>
        <w:t xml:space="preserve">, in accordance with Policy MLP 39 of the adopted Worcestershire Minerals Local Plan, Policy WCS 8 of the adopted Worcestershire Waste Core Strategy, and </w:t>
      </w:r>
      <w:r w:rsidR="008368DD" w:rsidRPr="00E827A1">
        <w:rPr>
          <w:rFonts w:asciiTheme="minorHAnsi" w:hAnsiTheme="minorHAnsi" w:cstheme="minorHAnsi"/>
          <w:bCs/>
          <w:spacing w:val="-3"/>
          <w:sz w:val="22"/>
          <w:szCs w:val="22"/>
        </w:rPr>
        <w:t xml:space="preserve">Policies SP.27 and DM.24 </w:t>
      </w:r>
      <w:r w:rsidR="008939D8" w:rsidRPr="00E827A1">
        <w:rPr>
          <w:rFonts w:asciiTheme="minorHAnsi" w:hAnsiTheme="minorHAnsi" w:cstheme="minorHAnsi"/>
          <w:bCs/>
          <w:spacing w:val="-3"/>
          <w:sz w:val="22"/>
          <w:szCs w:val="22"/>
        </w:rPr>
        <w:t>of the adopted Wyre Forest District Local Plan.</w:t>
      </w:r>
    </w:p>
    <w:p w14:paraId="26ACD27E" w14:textId="77777777" w:rsidR="002A7210" w:rsidRPr="00E827A1" w:rsidRDefault="002A7210" w:rsidP="009D066C">
      <w:pPr>
        <w:spacing w:line="360" w:lineRule="auto"/>
        <w:rPr>
          <w:rFonts w:asciiTheme="minorHAnsi" w:hAnsiTheme="minorHAnsi" w:cstheme="minorHAnsi"/>
          <w:b/>
          <w:spacing w:val="-3"/>
          <w:sz w:val="22"/>
          <w:szCs w:val="22"/>
        </w:rPr>
      </w:pPr>
    </w:p>
    <w:p w14:paraId="4F13F8B9" w14:textId="3EDA4889" w:rsidR="002A7210" w:rsidRPr="00E827A1" w:rsidRDefault="002A7210" w:rsidP="009D066C">
      <w:pPr>
        <w:pStyle w:val="ListParagraph"/>
        <w:numPr>
          <w:ilvl w:val="0"/>
          <w:numId w:val="1"/>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Within 3 months of the commencement of the development hereby approved, details, location and a timetable for the provision of sheltered and secure cycle parking</w:t>
      </w:r>
      <w:r w:rsidR="00112682" w:rsidRPr="00E827A1">
        <w:rPr>
          <w:rFonts w:asciiTheme="minorHAnsi" w:hAnsiTheme="minorHAnsi" w:cstheme="minorHAnsi"/>
          <w:bCs/>
          <w:spacing w:val="-3"/>
          <w:sz w:val="22"/>
          <w:szCs w:val="22"/>
        </w:rPr>
        <w:t xml:space="preserve"> to be provided</w:t>
      </w:r>
      <w:r w:rsidRPr="00E827A1">
        <w:rPr>
          <w:rFonts w:asciiTheme="minorHAnsi" w:hAnsiTheme="minorHAnsi" w:cstheme="minorHAnsi"/>
          <w:bCs/>
          <w:spacing w:val="-3"/>
          <w:sz w:val="22"/>
          <w:szCs w:val="22"/>
        </w:rPr>
        <w:t xml:space="preserve"> </w:t>
      </w:r>
      <w:r w:rsidR="00F37D3E" w:rsidRPr="00E827A1">
        <w:rPr>
          <w:rFonts w:asciiTheme="minorHAnsi" w:hAnsiTheme="minorHAnsi" w:cstheme="minorHAnsi"/>
          <w:bCs/>
          <w:spacing w:val="-3"/>
          <w:sz w:val="22"/>
          <w:szCs w:val="22"/>
        </w:rPr>
        <w:t xml:space="preserve">within the plant site, as shown on drawing numbered: 6, reference number: KD.LCF.021, titled: ‘Plant Site Layout – Plan &amp; Elevations’, dated October 2019, </w:t>
      </w:r>
      <w:r w:rsidRPr="00E827A1">
        <w:rPr>
          <w:rFonts w:asciiTheme="minorHAnsi" w:hAnsiTheme="minorHAnsi" w:cstheme="minorHAnsi"/>
          <w:bCs/>
          <w:spacing w:val="-3"/>
          <w:sz w:val="22"/>
          <w:szCs w:val="22"/>
        </w:rPr>
        <w:t>to comply with Worcestershire County Council’s Streetscape Design Guide shall be submitted to the Mineral Planning Authority for approval in writing. Thereafter, the development shall be carried out in accordance with the approved details and the cycle parking shall be kept available and maintained for use by bicycles only</w:t>
      </w:r>
      <w:r w:rsidR="00FA17EB" w:rsidRPr="00E827A1">
        <w:rPr>
          <w:rFonts w:asciiTheme="minorHAnsi" w:hAnsiTheme="minorHAnsi" w:cstheme="minorHAnsi"/>
          <w:bCs/>
          <w:spacing w:val="-3"/>
          <w:sz w:val="22"/>
          <w:szCs w:val="22"/>
        </w:rPr>
        <w:t>.</w:t>
      </w:r>
    </w:p>
    <w:p w14:paraId="54C433B2" w14:textId="28D76BCB" w:rsidR="00FA17EB" w:rsidRPr="00E827A1" w:rsidRDefault="00FA17EB" w:rsidP="009D066C">
      <w:pPr>
        <w:tabs>
          <w:tab w:val="left" w:pos="432"/>
          <w:tab w:val="left" w:pos="864"/>
          <w:tab w:val="left" w:pos="1296"/>
          <w:tab w:val="left" w:pos="1728"/>
        </w:tabs>
        <w:spacing w:line="360" w:lineRule="auto"/>
        <w:rPr>
          <w:rFonts w:asciiTheme="minorHAnsi" w:hAnsiTheme="minorHAnsi" w:cstheme="minorHAnsi"/>
          <w:b/>
          <w:spacing w:val="-3"/>
          <w:sz w:val="22"/>
          <w:szCs w:val="22"/>
        </w:rPr>
      </w:pPr>
    </w:p>
    <w:p w14:paraId="403F62D8" w14:textId="31096F96" w:rsidR="008939D8"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C23039" w:rsidRPr="00E827A1">
        <w:rPr>
          <w:rFonts w:asciiTheme="minorHAnsi" w:hAnsiTheme="minorHAnsi" w:cstheme="minorHAnsi"/>
          <w:bCs/>
          <w:spacing w:val="-3"/>
          <w:sz w:val="22"/>
          <w:szCs w:val="22"/>
        </w:rPr>
        <w:t>To comply with the Council’s parking standards</w:t>
      </w:r>
      <w:r w:rsidR="008939D8" w:rsidRPr="00E827A1">
        <w:rPr>
          <w:rFonts w:asciiTheme="minorHAnsi" w:hAnsiTheme="minorHAnsi" w:cstheme="minorHAnsi"/>
          <w:bCs/>
          <w:spacing w:val="-3"/>
          <w:sz w:val="22"/>
          <w:szCs w:val="22"/>
        </w:rPr>
        <w:t xml:space="preserve">, in accordance with Policy MLP 39 of the adopted Worcestershire Minerals Local Plan, Policy WCS 8 of the adopted Worcestershire Waste Core Strategy, and </w:t>
      </w:r>
      <w:r w:rsidR="008368DD" w:rsidRPr="00E827A1">
        <w:rPr>
          <w:rFonts w:asciiTheme="minorHAnsi" w:hAnsiTheme="minorHAnsi" w:cstheme="minorHAnsi"/>
          <w:bCs/>
          <w:spacing w:val="-3"/>
          <w:sz w:val="22"/>
          <w:szCs w:val="22"/>
        </w:rPr>
        <w:t xml:space="preserve">Policies SP.27 and DM.24 </w:t>
      </w:r>
      <w:r w:rsidR="008939D8" w:rsidRPr="00E827A1">
        <w:rPr>
          <w:rFonts w:asciiTheme="minorHAnsi" w:hAnsiTheme="minorHAnsi" w:cstheme="minorHAnsi"/>
          <w:bCs/>
          <w:spacing w:val="-3"/>
          <w:sz w:val="22"/>
          <w:szCs w:val="22"/>
        </w:rPr>
        <w:t>of the adopted Wyre Forest District Local Plan.</w:t>
      </w:r>
    </w:p>
    <w:p w14:paraId="4068F738" w14:textId="77777777" w:rsidR="00033F21" w:rsidRDefault="00033F21" w:rsidP="00033F21">
      <w:pPr>
        <w:spacing w:line="360" w:lineRule="auto"/>
        <w:rPr>
          <w:ins w:id="68" w:author="Tim Partridge" w:date="2023-03-20T09:38:00Z"/>
          <w:rFonts w:asciiTheme="minorHAnsi" w:hAnsiTheme="minorHAnsi" w:cstheme="minorHAnsi"/>
          <w:b/>
          <w:spacing w:val="-3"/>
          <w:sz w:val="22"/>
          <w:szCs w:val="22"/>
        </w:rPr>
      </w:pPr>
    </w:p>
    <w:p w14:paraId="01C2E9FF" w14:textId="3FD7446E" w:rsidR="00033F21" w:rsidRPr="00033F21" w:rsidRDefault="00033F21" w:rsidP="00033F21">
      <w:pPr>
        <w:spacing w:line="360" w:lineRule="auto"/>
        <w:rPr>
          <w:ins w:id="69" w:author="Tim Partridge" w:date="2023-03-20T09:38:00Z"/>
          <w:rFonts w:asciiTheme="minorHAnsi" w:hAnsiTheme="minorHAnsi" w:cstheme="minorHAnsi"/>
          <w:b/>
          <w:spacing w:val="-3"/>
          <w:sz w:val="22"/>
          <w:szCs w:val="22"/>
        </w:rPr>
      </w:pPr>
      <w:ins w:id="70" w:author="Tim Partridge" w:date="2023-03-20T09:38:00Z">
        <w:r w:rsidRPr="00033F21">
          <w:rPr>
            <w:rFonts w:asciiTheme="minorHAnsi" w:hAnsiTheme="minorHAnsi" w:cstheme="minorHAnsi"/>
            <w:b/>
            <w:spacing w:val="-3"/>
            <w:sz w:val="22"/>
            <w:szCs w:val="22"/>
          </w:rPr>
          <w:t>No truck over 3.5 Tonnes gross combination mass (GCM) going to or leaving the site shall use the Wolverley Road between the traffic island at the junction of Franche Road and Wolverley Road and the site entrance.</w:t>
        </w:r>
      </w:ins>
    </w:p>
    <w:p w14:paraId="2D977D95" w14:textId="77777777" w:rsidR="00033F21" w:rsidRPr="00033F21" w:rsidRDefault="00033F21" w:rsidP="00033F21">
      <w:pPr>
        <w:spacing w:line="360" w:lineRule="auto"/>
        <w:rPr>
          <w:ins w:id="71" w:author="Tim Partridge" w:date="2023-03-20T09:38:00Z"/>
          <w:rFonts w:asciiTheme="minorHAnsi" w:hAnsiTheme="minorHAnsi" w:cstheme="minorHAnsi"/>
          <w:b/>
          <w:spacing w:val="-3"/>
          <w:sz w:val="22"/>
          <w:szCs w:val="22"/>
        </w:rPr>
      </w:pPr>
      <w:ins w:id="72" w:author="Tim Partridge" w:date="2023-03-20T09:38:00Z">
        <w:r w:rsidRPr="00033F21">
          <w:rPr>
            <w:rFonts w:asciiTheme="minorHAnsi" w:hAnsiTheme="minorHAnsi" w:cstheme="minorHAnsi"/>
            <w:b/>
            <w:spacing w:val="-3"/>
            <w:sz w:val="22"/>
            <w:szCs w:val="22"/>
          </w:rPr>
          <w:t>Reason: To ensure highway safety, to avoid adverse impacts on amenity along transport routes, and to prevent HGV vehicles over 3.5 tonnes travelling over the Canal Road Bridge on Wolverley Road (B4189) and travelling along Sion Hill (C2136),  in accordance with Policy MLP 39 of the adopted Worcestershire Minerals Local Plan, Policy WCS 8 of the adopted Worcestershire Waste Core Strategy, and Policy SP.27 of the adopted Wyre Forest District Local Plan.</w:t>
        </w:r>
      </w:ins>
    </w:p>
    <w:p w14:paraId="27B97B79" w14:textId="77777777" w:rsidR="00033F21" w:rsidRPr="00033F21" w:rsidRDefault="00033F21" w:rsidP="00033F21">
      <w:pPr>
        <w:spacing w:line="360" w:lineRule="auto"/>
        <w:rPr>
          <w:ins w:id="73" w:author="Tim Partridge" w:date="2023-03-20T09:38:00Z"/>
          <w:rFonts w:asciiTheme="minorHAnsi" w:hAnsiTheme="minorHAnsi" w:cstheme="minorHAnsi"/>
          <w:b/>
          <w:spacing w:val="-3"/>
          <w:sz w:val="22"/>
          <w:szCs w:val="22"/>
        </w:rPr>
      </w:pPr>
    </w:p>
    <w:p w14:paraId="11C2A03C" w14:textId="77777777" w:rsidR="00033F21" w:rsidRPr="00033F21" w:rsidRDefault="00033F21" w:rsidP="00033F21">
      <w:pPr>
        <w:spacing w:line="360" w:lineRule="auto"/>
        <w:rPr>
          <w:ins w:id="74" w:author="Tim Partridge" w:date="2023-03-20T09:38:00Z"/>
          <w:rFonts w:asciiTheme="minorHAnsi" w:hAnsiTheme="minorHAnsi" w:cstheme="minorHAnsi"/>
          <w:b/>
          <w:spacing w:val="-3"/>
          <w:sz w:val="22"/>
          <w:szCs w:val="22"/>
        </w:rPr>
      </w:pPr>
      <w:ins w:id="75" w:author="Tim Partridge" w:date="2023-03-20T09:38:00Z">
        <w:r w:rsidRPr="00033F21">
          <w:rPr>
            <w:rFonts w:asciiTheme="minorHAnsi" w:hAnsiTheme="minorHAnsi" w:cstheme="minorHAnsi"/>
            <w:b/>
            <w:spacing w:val="-3"/>
            <w:sz w:val="22"/>
            <w:szCs w:val="22"/>
          </w:rPr>
          <w:t>The issue is HGV vehicles travelling along this stretch of very narrow road with very narrow pavements used by school children, mothers with prams, the elderly and other vulnerable groups. There are routes which will allow vehicles to use Wolverley Road, turn around and enter the site from the east. The condition needs to ensure  that the objectives are met.</w:t>
        </w:r>
      </w:ins>
    </w:p>
    <w:p w14:paraId="4C39BFF3" w14:textId="376AFB06" w:rsidR="002A7210" w:rsidRDefault="00033F21" w:rsidP="00033F21">
      <w:pPr>
        <w:spacing w:line="360" w:lineRule="auto"/>
        <w:rPr>
          <w:ins w:id="76" w:author="Tim Partridge" w:date="2023-03-20T09:38:00Z"/>
          <w:rFonts w:asciiTheme="minorHAnsi" w:hAnsiTheme="minorHAnsi" w:cstheme="minorHAnsi"/>
          <w:b/>
          <w:spacing w:val="-3"/>
          <w:sz w:val="22"/>
          <w:szCs w:val="22"/>
        </w:rPr>
      </w:pPr>
      <w:ins w:id="77" w:author="Tim Partridge" w:date="2023-03-20T09:38:00Z">
        <w:r w:rsidRPr="00033F21">
          <w:rPr>
            <w:rFonts w:asciiTheme="minorHAnsi" w:hAnsiTheme="minorHAnsi" w:cstheme="minorHAnsi"/>
            <w:b/>
            <w:spacing w:val="-3"/>
            <w:sz w:val="22"/>
            <w:szCs w:val="22"/>
          </w:rPr>
          <w:t>A specific condition for this purpose is needed.</w:t>
        </w:r>
      </w:ins>
    </w:p>
    <w:p w14:paraId="1E2CE116" w14:textId="77777777" w:rsidR="00033F21" w:rsidRPr="00E827A1" w:rsidRDefault="00033F21" w:rsidP="00033F21">
      <w:pPr>
        <w:spacing w:line="360" w:lineRule="auto"/>
        <w:rPr>
          <w:rFonts w:asciiTheme="minorHAnsi" w:hAnsiTheme="minorHAnsi" w:cstheme="minorHAnsi"/>
          <w:b/>
          <w:spacing w:val="-3"/>
          <w:sz w:val="22"/>
          <w:szCs w:val="22"/>
        </w:rPr>
      </w:pPr>
    </w:p>
    <w:p w14:paraId="5E85B8F3" w14:textId="4734AC6A" w:rsidR="002A7210" w:rsidRPr="00E827A1" w:rsidRDefault="002A7210" w:rsidP="009D066C">
      <w:pPr>
        <w:pStyle w:val="ListParagraph"/>
        <w:numPr>
          <w:ilvl w:val="0"/>
          <w:numId w:val="1"/>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The development hereby approved shall not commence until a</w:t>
      </w:r>
      <w:r w:rsidR="0045052C" w:rsidRPr="00E827A1">
        <w:rPr>
          <w:rFonts w:asciiTheme="minorHAnsi" w:hAnsiTheme="minorHAnsi" w:cstheme="minorHAnsi"/>
          <w:bCs/>
          <w:spacing w:val="-3"/>
          <w:sz w:val="22"/>
          <w:szCs w:val="22"/>
        </w:rPr>
        <w:t xml:space="preserve"> Heavy Goods Vehicles (</w:t>
      </w:r>
      <w:r w:rsidRPr="00E827A1">
        <w:rPr>
          <w:rFonts w:asciiTheme="minorHAnsi" w:hAnsiTheme="minorHAnsi" w:cstheme="minorHAnsi"/>
          <w:bCs/>
          <w:spacing w:val="-3"/>
          <w:sz w:val="22"/>
          <w:szCs w:val="22"/>
        </w:rPr>
        <w:t>HGV</w:t>
      </w:r>
      <w:r w:rsidR="0045052C" w:rsidRPr="00E827A1">
        <w:rPr>
          <w:rFonts w:asciiTheme="minorHAnsi" w:hAnsiTheme="minorHAnsi" w:cstheme="minorHAnsi"/>
          <w:bCs/>
          <w:spacing w:val="-3"/>
          <w:sz w:val="22"/>
          <w:szCs w:val="22"/>
        </w:rPr>
        <w:t>)</w:t>
      </w:r>
      <w:r w:rsidRPr="00E827A1">
        <w:rPr>
          <w:rFonts w:asciiTheme="minorHAnsi" w:hAnsiTheme="minorHAnsi" w:cstheme="minorHAnsi"/>
          <w:bCs/>
          <w:spacing w:val="-3"/>
          <w:sz w:val="22"/>
          <w:szCs w:val="22"/>
        </w:rPr>
        <w:t xml:space="preserve"> </w:t>
      </w:r>
      <w:ins w:id="78" w:author="Tim Partridge" w:date="2023-03-20T09:23:00Z">
        <w:r w:rsidR="00480E30">
          <w:rPr>
            <w:rFonts w:asciiTheme="minorHAnsi" w:hAnsiTheme="minorHAnsi" w:cstheme="minorHAnsi"/>
            <w:bCs/>
            <w:spacing w:val="-3"/>
            <w:sz w:val="22"/>
            <w:szCs w:val="22"/>
          </w:rPr>
          <w:t>for vehic</w:t>
        </w:r>
      </w:ins>
      <w:ins w:id="79" w:author="Tim Partridge" w:date="2023-03-20T09:24:00Z">
        <w:r w:rsidR="00480E30">
          <w:rPr>
            <w:rFonts w:asciiTheme="minorHAnsi" w:hAnsiTheme="minorHAnsi" w:cstheme="minorHAnsi"/>
            <w:bCs/>
            <w:spacing w:val="-3"/>
            <w:sz w:val="22"/>
            <w:szCs w:val="22"/>
          </w:rPr>
          <w:t xml:space="preserve">les over 3.5 tonnes, </w:t>
        </w:r>
      </w:ins>
      <w:r w:rsidRPr="00E827A1">
        <w:rPr>
          <w:rFonts w:asciiTheme="minorHAnsi" w:hAnsiTheme="minorHAnsi" w:cstheme="minorHAnsi"/>
          <w:bCs/>
          <w:spacing w:val="-3"/>
          <w:sz w:val="22"/>
          <w:szCs w:val="22"/>
        </w:rPr>
        <w:t>Management Plan has been submitted to and approved in writing by the Mineral Planning Authority. The Management Plan shall include but not be limited to the following:</w:t>
      </w:r>
    </w:p>
    <w:p w14:paraId="4B151CCA" w14:textId="708F8DD3" w:rsidR="002A7210" w:rsidRPr="00E827A1" w:rsidRDefault="002A7210" w:rsidP="009D066C">
      <w:pPr>
        <w:tabs>
          <w:tab w:val="left" w:pos="426"/>
          <w:tab w:val="left" w:pos="1134"/>
        </w:tabs>
        <w:spacing w:line="360" w:lineRule="auto"/>
        <w:rPr>
          <w:rFonts w:asciiTheme="minorHAnsi" w:eastAsia="Arial" w:hAnsiTheme="minorHAnsi" w:cstheme="minorHAnsi"/>
          <w:bCs/>
          <w:color w:val="000000"/>
          <w:sz w:val="22"/>
          <w:szCs w:val="22"/>
        </w:rPr>
      </w:pPr>
    </w:p>
    <w:p w14:paraId="69C6A720" w14:textId="302CF081" w:rsidR="000821A8" w:rsidRPr="00E827A1" w:rsidRDefault="002A7210" w:rsidP="000821A8">
      <w:pPr>
        <w:pStyle w:val="ListParagraph"/>
        <w:numPr>
          <w:ilvl w:val="0"/>
          <w:numId w:val="8"/>
        </w:numPr>
        <w:spacing w:line="360" w:lineRule="auto"/>
        <w:rPr>
          <w:rFonts w:asciiTheme="minorHAnsi" w:hAnsiTheme="minorHAnsi" w:cstheme="minorHAnsi"/>
          <w:bCs/>
          <w:spacing w:val="-3"/>
          <w:sz w:val="22"/>
          <w:szCs w:val="22"/>
        </w:rPr>
      </w:pPr>
      <w:r w:rsidRPr="00E827A1">
        <w:rPr>
          <w:rFonts w:asciiTheme="minorHAnsi" w:hAnsiTheme="minorHAnsi" w:cstheme="minorHAnsi"/>
          <w:bCs/>
          <w:sz w:val="22"/>
          <w:szCs w:val="22"/>
        </w:rPr>
        <w:t xml:space="preserve">Measures </w:t>
      </w:r>
      <w:r w:rsidR="000821A8" w:rsidRPr="00E827A1">
        <w:rPr>
          <w:rFonts w:asciiTheme="minorHAnsi" w:hAnsiTheme="minorHAnsi" w:cstheme="minorHAnsi"/>
          <w:bCs/>
          <w:sz w:val="22"/>
          <w:szCs w:val="22"/>
        </w:rPr>
        <w:t xml:space="preserve">and facilities </w:t>
      </w:r>
      <w:r w:rsidRPr="00E827A1">
        <w:rPr>
          <w:rFonts w:asciiTheme="minorHAnsi" w:hAnsiTheme="minorHAnsi" w:cstheme="minorHAnsi"/>
          <w:bCs/>
          <w:sz w:val="22"/>
          <w:szCs w:val="22"/>
        </w:rPr>
        <w:t>to ensure that vehicles leaving the site do not deposit mud or other detritus on the public highway</w:t>
      </w:r>
      <w:r w:rsidR="000821A8" w:rsidRPr="00E827A1">
        <w:rPr>
          <w:rFonts w:asciiTheme="minorHAnsi" w:hAnsiTheme="minorHAnsi" w:cstheme="minorHAnsi"/>
          <w:bCs/>
          <w:sz w:val="22"/>
          <w:szCs w:val="22"/>
        </w:rPr>
        <w:t xml:space="preserve">, </w:t>
      </w:r>
      <w:r w:rsidR="000821A8" w:rsidRPr="00E827A1">
        <w:rPr>
          <w:rFonts w:asciiTheme="minorHAnsi" w:hAnsiTheme="minorHAnsi" w:cstheme="minorHAnsi"/>
          <w:bCs/>
          <w:spacing w:val="-3"/>
          <w:sz w:val="22"/>
          <w:szCs w:val="22"/>
        </w:rPr>
        <w:t>including provision for revision in the event of the scheme being ineffective and any remedial measures to be put in place to clear the public highway of such material</w:t>
      </w:r>
      <w:r w:rsidR="00E948E8" w:rsidRPr="00E827A1">
        <w:rPr>
          <w:rFonts w:asciiTheme="minorHAnsi" w:hAnsiTheme="minorHAnsi" w:cstheme="minorHAnsi"/>
          <w:bCs/>
          <w:spacing w:val="-3"/>
          <w:sz w:val="22"/>
          <w:szCs w:val="22"/>
        </w:rPr>
        <w:t>;</w:t>
      </w:r>
    </w:p>
    <w:p w14:paraId="2E2D6968" w14:textId="41942E82" w:rsidR="000821A8" w:rsidRPr="00E827A1" w:rsidRDefault="000821A8" w:rsidP="000821A8">
      <w:pPr>
        <w:pStyle w:val="ListParagraph"/>
        <w:numPr>
          <w:ilvl w:val="0"/>
          <w:numId w:val="8"/>
        </w:numPr>
        <w:spacing w:line="360" w:lineRule="auto"/>
        <w:rPr>
          <w:rFonts w:asciiTheme="minorHAnsi" w:hAnsiTheme="minorHAnsi" w:cstheme="minorHAnsi"/>
          <w:bCs/>
          <w:spacing w:val="-3"/>
          <w:sz w:val="22"/>
          <w:szCs w:val="22"/>
        </w:rPr>
      </w:pPr>
      <w:bookmarkStart w:id="80" w:name="_Hlk129857630"/>
      <w:r w:rsidRPr="00E827A1">
        <w:rPr>
          <w:rFonts w:asciiTheme="minorHAnsi" w:hAnsiTheme="minorHAnsi" w:cstheme="minorHAnsi"/>
          <w:bCs/>
          <w:spacing w:val="-3"/>
          <w:sz w:val="22"/>
          <w:szCs w:val="22"/>
        </w:rPr>
        <w:t xml:space="preserve">Details of </w:t>
      </w:r>
      <w:r w:rsidR="00A73FF0" w:rsidRPr="00E827A1">
        <w:rPr>
          <w:rFonts w:asciiTheme="minorHAnsi" w:hAnsiTheme="minorHAnsi" w:cstheme="minorHAnsi"/>
          <w:bCs/>
          <w:spacing w:val="-3"/>
          <w:sz w:val="22"/>
          <w:szCs w:val="22"/>
        </w:rPr>
        <w:t xml:space="preserve">a </w:t>
      </w:r>
      <w:r w:rsidRPr="00E827A1">
        <w:rPr>
          <w:rFonts w:asciiTheme="minorHAnsi" w:hAnsiTheme="minorHAnsi" w:cstheme="minorHAnsi"/>
          <w:bCs/>
          <w:spacing w:val="-3"/>
          <w:sz w:val="22"/>
          <w:szCs w:val="22"/>
        </w:rPr>
        <w:t>wheel wash</w:t>
      </w:r>
      <w:r w:rsidR="00A73FF0" w:rsidRPr="00E827A1">
        <w:rPr>
          <w:rFonts w:asciiTheme="minorHAnsi" w:hAnsiTheme="minorHAnsi" w:cstheme="minorHAnsi"/>
          <w:bCs/>
          <w:spacing w:val="-3"/>
          <w:sz w:val="22"/>
          <w:szCs w:val="22"/>
        </w:rPr>
        <w:t>ing facility</w:t>
      </w:r>
      <w:r w:rsidRPr="00E827A1">
        <w:rPr>
          <w:rFonts w:asciiTheme="minorHAnsi" w:hAnsiTheme="minorHAnsi" w:cstheme="minorHAnsi"/>
          <w:bCs/>
          <w:spacing w:val="-3"/>
          <w:sz w:val="22"/>
          <w:szCs w:val="22"/>
        </w:rPr>
        <w:t>, including its location, water supply, water storage, recycling and disposal, maintenance arrangements; and when HGVs will use the wheel wash</w:t>
      </w:r>
      <w:r w:rsidR="00A73FF0" w:rsidRPr="00E827A1">
        <w:rPr>
          <w:rFonts w:asciiTheme="minorHAnsi" w:hAnsiTheme="minorHAnsi" w:cstheme="minorHAnsi"/>
          <w:bCs/>
          <w:spacing w:val="-3"/>
          <w:sz w:val="22"/>
          <w:szCs w:val="22"/>
        </w:rPr>
        <w:t>ing facility</w:t>
      </w:r>
      <w:r w:rsidRPr="00E827A1">
        <w:rPr>
          <w:rFonts w:asciiTheme="minorHAnsi" w:hAnsiTheme="minorHAnsi" w:cstheme="minorHAnsi"/>
          <w:bCs/>
          <w:spacing w:val="-3"/>
          <w:sz w:val="22"/>
          <w:szCs w:val="22"/>
        </w:rPr>
        <w:t>;</w:t>
      </w:r>
    </w:p>
    <w:bookmarkEnd w:id="80"/>
    <w:p w14:paraId="113EE66C" w14:textId="3E44994E" w:rsidR="000821A8" w:rsidRPr="00E827A1" w:rsidRDefault="000821A8" w:rsidP="009D066C">
      <w:pPr>
        <w:pStyle w:val="ListParagraph"/>
        <w:numPr>
          <w:ilvl w:val="0"/>
          <w:numId w:val="8"/>
        </w:numPr>
        <w:spacing w:line="360" w:lineRule="auto"/>
        <w:rPr>
          <w:rFonts w:asciiTheme="minorHAnsi" w:hAnsiTheme="minorHAnsi" w:cstheme="minorHAnsi"/>
          <w:bCs/>
          <w:sz w:val="22"/>
          <w:szCs w:val="22"/>
        </w:rPr>
      </w:pPr>
      <w:r w:rsidRPr="00E827A1">
        <w:rPr>
          <w:rFonts w:asciiTheme="minorHAnsi" w:hAnsiTheme="minorHAnsi" w:cstheme="minorHAnsi"/>
          <w:sz w:val="22"/>
          <w:szCs w:val="22"/>
        </w:rPr>
        <w:t xml:space="preserve">All loaded vehicles entering and leaving the site shall be sheeted; </w:t>
      </w:r>
    </w:p>
    <w:p w14:paraId="2191C903" w14:textId="59C83126" w:rsidR="003A3357" w:rsidRPr="00E827A1" w:rsidRDefault="003A3357" w:rsidP="003A3357">
      <w:pPr>
        <w:pStyle w:val="ListParagraph"/>
        <w:numPr>
          <w:ilvl w:val="0"/>
          <w:numId w:val="8"/>
        </w:numPr>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No HGV shall turn left into the site access when entering and no HGVs shall turn right when exiting the site; </w:t>
      </w:r>
    </w:p>
    <w:p w14:paraId="730D079D" w14:textId="599658DF" w:rsidR="00E948E8" w:rsidRPr="00E827A1" w:rsidRDefault="00E948E8" w:rsidP="003A3357">
      <w:pPr>
        <w:pStyle w:val="ListParagraph"/>
        <w:numPr>
          <w:ilvl w:val="0"/>
          <w:numId w:val="8"/>
        </w:numPr>
        <w:spacing w:line="360" w:lineRule="auto"/>
        <w:rPr>
          <w:rFonts w:asciiTheme="minorHAnsi" w:hAnsiTheme="minorHAnsi" w:cstheme="minorHAnsi"/>
          <w:bCs/>
          <w:sz w:val="22"/>
          <w:szCs w:val="22"/>
        </w:rPr>
      </w:pPr>
      <w:r w:rsidRPr="00E827A1">
        <w:rPr>
          <w:rFonts w:asciiTheme="minorHAnsi" w:hAnsiTheme="minorHAnsi" w:cstheme="minorHAnsi"/>
          <w:bCs/>
          <w:spacing w:val="-3"/>
          <w:sz w:val="22"/>
          <w:szCs w:val="22"/>
        </w:rPr>
        <w:t xml:space="preserve">Details of signage requiring all HGVs to turn left onto Wolverley Road (B4189) along with the siting of the signage close to the site exit, and a programme for its installation and maintenance; </w:t>
      </w:r>
    </w:p>
    <w:p w14:paraId="2F1E84C2" w14:textId="2321F67C" w:rsidR="0045052C" w:rsidRPr="00E827A1" w:rsidRDefault="0045052C" w:rsidP="009D066C">
      <w:pPr>
        <w:pStyle w:val="ListParagraph"/>
        <w:numPr>
          <w:ilvl w:val="0"/>
          <w:numId w:val="8"/>
        </w:numPr>
        <w:spacing w:line="360" w:lineRule="auto"/>
        <w:rPr>
          <w:rFonts w:asciiTheme="minorHAnsi" w:hAnsiTheme="minorHAnsi" w:cstheme="minorHAnsi"/>
          <w:bCs/>
          <w:sz w:val="22"/>
          <w:szCs w:val="22"/>
        </w:rPr>
      </w:pPr>
      <w:r w:rsidRPr="00E827A1">
        <w:rPr>
          <w:rFonts w:asciiTheme="minorHAnsi" w:hAnsiTheme="minorHAnsi" w:cstheme="minorHAnsi"/>
          <w:sz w:val="22"/>
          <w:szCs w:val="22"/>
        </w:rPr>
        <w:t>All HGVs used for export of minerals or the importation of inert materials to and from the site, shall be fitted with Global Positioning System (GPS) tracking</w:t>
      </w:r>
      <w:r w:rsidR="0009104C" w:rsidRPr="00E827A1">
        <w:rPr>
          <w:rFonts w:asciiTheme="minorHAnsi" w:hAnsiTheme="minorHAnsi" w:cstheme="minorHAnsi"/>
          <w:sz w:val="22"/>
          <w:szCs w:val="22"/>
        </w:rPr>
        <w:t xml:space="preserve"> </w:t>
      </w:r>
      <w:r w:rsidRPr="00E827A1">
        <w:rPr>
          <w:rFonts w:asciiTheme="minorHAnsi" w:hAnsiTheme="minorHAnsi" w:cstheme="minorHAnsi"/>
          <w:sz w:val="22"/>
          <w:szCs w:val="22"/>
        </w:rPr>
        <w:t>equipment</w:t>
      </w:r>
      <w:r w:rsidR="0009104C" w:rsidRPr="00E827A1">
        <w:rPr>
          <w:rFonts w:asciiTheme="minorHAnsi" w:hAnsiTheme="minorHAnsi" w:cstheme="minorHAnsi"/>
          <w:sz w:val="22"/>
          <w:szCs w:val="22"/>
        </w:rPr>
        <w:t xml:space="preserve">, and this </w:t>
      </w:r>
      <w:r w:rsidR="00B73187" w:rsidRPr="00E827A1">
        <w:rPr>
          <w:rFonts w:asciiTheme="minorHAnsi" w:hAnsiTheme="minorHAnsi" w:cstheme="minorHAnsi"/>
          <w:sz w:val="22"/>
          <w:szCs w:val="22"/>
        </w:rPr>
        <w:t>trac</w:t>
      </w:r>
      <w:r w:rsidR="00752D52" w:rsidRPr="00E827A1">
        <w:rPr>
          <w:rFonts w:asciiTheme="minorHAnsi" w:hAnsiTheme="minorHAnsi" w:cstheme="minorHAnsi"/>
          <w:sz w:val="22"/>
          <w:szCs w:val="22"/>
        </w:rPr>
        <w:t>k</w:t>
      </w:r>
      <w:r w:rsidR="00B73187" w:rsidRPr="00E827A1">
        <w:rPr>
          <w:rFonts w:asciiTheme="minorHAnsi" w:hAnsiTheme="minorHAnsi" w:cstheme="minorHAnsi"/>
          <w:sz w:val="22"/>
          <w:szCs w:val="22"/>
        </w:rPr>
        <w:t xml:space="preserve">ing </w:t>
      </w:r>
      <w:r w:rsidR="0009104C" w:rsidRPr="00E827A1">
        <w:rPr>
          <w:rFonts w:asciiTheme="minorHAnsi" w:hAnsiTheme="minorHAnsi" w:cstheme="minorHAnsi"/>
          <w:sz w:val="22"/>
          <w:szCs w:val="22"/>
        </w:rPr>
        <w:t xml:space="preserve">information shall be </w:t>
      </w:r>
      <w:r w:rsidR="00752D52" w:rsidRPr="00E827A1">
        <w:rPr>
          <w:rFonts w:asciiTheme="minorHAnsi" w:hAnsiTheme="minorHAnsi" w:cstheme="minorHAnsi"/>
          <w:sz w:val="22"/>
          <w:szCs w:val="22"/>
        </w:rPr>
        <w:t xml:space="preserve">recorded and </w:t>
      </w:r>
      <w:r w:rsidR="00185E0A" w:rsidRPr="00E827A1">
        <w:rPr>
          <w:rFonts w:asciiTheme="minorHAnsi" w:hAnsiTheme="minorHAnsi" w:cstheme="minorHAnsi"/>
          <w:sz w:val="22"/>
          <w:szCs w:val="22"/>
        </w:rPr>
        <w:t xml:space="preserve">made </w:t>
      </w:r>
      <w:r w:rsidR="0009104C" w:rsidRPr="00E827A1">
        <w:rPr>
          <w:rFonts w:asciiTheme="minorHAnsi" w:hAnsiTheme="minorHAnsi" w:cstheme="minorHAnsi"/>
          <w:sz w:val="22"/>
          <w:szCs w:val="22"/>
        </w:rPr>
        <w:t>available to the Mineral Planning Authority</w:t>
      </w:r>
      <w:ins w:id="81" w:author="Tim Partridge" w:date="2023-03-20T09:37:00Z">
        <w:r w:rsidR="00033F21">
          <w:rPr>
            <w:rFonts w:asciiTheme="minorHAnsi" w:hAnsiTheme="minorHAnsi" w:cstheme="minorHAnsi"/>
            <w:sz w:val="22"/>
            <w:szCs w:val="22"/>
          </w:rPr>
          <w:t xml:space="preserve"> and public</w:t>
        </w:r>
      </w:ins>
      <w:r w:rsidR="0009104C" w:rsidRPr="00E827A1">
        <w:rPr>
          <w:rFonts w:asciiTheme="minorHAnsi" w:hAnsiTheme="minorHAnsi" w:cstheme="minorHAnsi"/>
          <w:sz w:val="22"/>
          <w:szCs w:val="22"/>
        </w:rPr>
        <w:t xml:space="preserve"> within </w:t>
      </w:r>
      <w:r w:rsidR="005A23E8" w:rsidRPr="00E827A1">
        <w:rPr>
          <w:rFonts w:asciiTheme="minorHAnsi" w:hAnsiTheme="minorHAnsi" w:cstheme="minorHAnsi"/>
          <w:sz w:val="22"/>
          <w:szCs w:val="22"/>
        </w:rPr>
        <w:t>7 days</w:t>
      </w:r>
      <w:r w:rsidR="0009104C" w:rsidRPr="00E827A1">
        <w:rPr>
          <w:rFonts w:asciiTheme="minorHAnsi" w:hAnsiTheme="minorHAnsi" w:cstheme="minorHAnsi"/>
          <w:sz w:val="22"/>
          <w:szCs w:val="22"/>
        </w:rPr>
        <w:t xml:space="preserve"> of a written request. </w:t>
      </w:r>
      <w:r w:rsidR="00752D52" w:rsidRPr="00E827A1">
        <w:rPr>
          <w:rFonts w:asciiTheme="minorHAnsi" w:hAnsiTheme="minorHAnsi" w:cstheme="minorHAnsi"/>
          <w:sz w:val="22"/>
          <w:szCs w:val="22"/>
        </w:rPr>
        <w:t xml:space="preserve">All such records shall be kept for at least 12 months from the date they were recorded. </w:t>
      </w:r>
    </w:p>
    <w:p w14:paraId="06E5D22E" w14:textId="77777777" w:rsidR="002A7210" w:rsidRPr="00E827A1" w:rsidRDefault="002A7210" w:rsidP="009D066C">
      <w:pPr>
        <w:tabs>
          <w:tab w:val="left" w:pos="426"/>
          <w:tab w:val="left" w:pos="851"/>
        </w:tabs>
        <w:spacing w:line="360" w:lineRule="auto"/>
        <w:rPr>
          <w:rFonts w:asciiTheme="minorHAnsi" w:eastAsia="Arial" w:hAnsiTheme="minorHAnsi" w:cstheme="minorHAnsi"/>
          <w:bCs/>
          <w:color w:val="000000"/>
          <w:sz w:val="22"/>
          <w:szCs w:val="22"/>
        </w:rPr>
      </w:pPr>
    </w:p>
    <w:p w14:paraId="39BCD78C" w14:textId="7E76BDE8" w:rsidR="002A7210" w:rsidRDefault="002A7210" w:rsidP="009D066C">
      <w:pPr>
        <w:pStyle w:val="ListParagraph"/>
        <w:tabs>
          <w:tab w:val="left" w:pos="432"/>
          <w:tab w:val="left" w:pos="864"/>
          <w:tab w:val="left" w:pos="1296"/>
          <w:tab w:val="left" w:pos="1728"/>
        </w:tabs>
        <w:spacing w:line="360" w:lineRule="auto"/>
        <w:contextualSpacing w:val="0"/>
        <w:rPr>
          <w:ins w:id="82" w:author="Tim Partridge" w:date="2023-03-20T09:28:00Z"/>
          <w:rFonts w:asciiTheme="minorHAnsi" w:hAnsiTheme="minorHAnsi" w:cstheme="minorHAnsi"/>
          <w:bCs/>
          <w:spacing w:val="-3"/>
          <w:sz w:val="22"/>
          <w:szCs w:val="22"/>
        </w:rPr>
      </w:pPr>
      <w:r w:rsidRPr="00E827A1">
        <w:rPr>
          <w:rFonts w:asciiTheme="minorHAnsi" w:hAnsiTheme="minorHAnsi" w:cstheme="minorHAnsi"/>
          <w:bCs/>
          <w:spacing w:val="-3"/>
          <w:sz w:val="22"/>
          <w:szCs w:val="22"/>
        </w:rPr>
        <w:t>Thereafter, the measures set out in the approved Management Plan shall be implemented and maintained for the duration of the development hereby approved</w:t>
      </w:r>
      <w:r w:rsidR="00FA17EB" w:rsidRPr="00E827A1">
        <w:rPr>
          <w:rFonts w:asciiTheme="minorHAnsi" w:hAnsiTheme="minorHAnsi" w:cstheme="minorHAnsi"/>
          <w:bCs/>
          <w:spacing w:val="-3"/>
          <w:sz w:val="22"/>
          <w:szCs w:val="22"/>
        </w:rPr>
        <w:t>.</w:t>
      </w:r>
    </w:p>
    <w:p w14:paraId="02D15A22" w14:textId="77777777" w:rsidR="0086279A" w:rsidRPr="00E827A1" w:rsidRDefault="0086279A"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p>
    <w:p w14:paraId="5E6F2F2B" w14:textId="2D0B5F3F" w:rsidR="00FA17EB" w:rsidRPr="00E827A1" w:rsidRDefault="00FA17EB" w:rsidP="009D066C">
      <w:pPr>
        <w:tabs>
          <w:tab w:val="left" w:pos="432"/>
          <w:tab w:val="left" w:pos="864"/>
          <w:tab w:val="left" w:pos="1296"/>
          <w:tab w:val="left" w:pos="1728"/>
        </w:tabs>
        <w:spacing w:line="360" w:lineRule="auto"/>
        <w:rPr>
          <w:rFonts w:asciiTheme="minorHAnsi" w:hAnsiTheme="minorHAnsi" w:cstheme="minorHAnsi"/>
          <w:b/>
          <w:spacing w:val="-3"/>
          <w:sz w:val="22"/>
          <w:szCs w:val="22"/>
        </w:rPr>
      </w:pPr>
    </w:p>
    <w:p w14:paraId="5A86E8B1" w14:textId="68CEDAEE" w:rsidR="008939D8"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bookmarkStart w:id="83" w:name="_Hlk130197428"/>
      <w:r w:rsidRPr="00E827A1">
        <w:rPr>
          <w:rFonts w:asciiTheme="minorHAnsi" w:hAnsiTheme="minorHAnsi" w:cstheme="minorHAnsi"/>
          <w:b/>
          <w:spacing w:val="-3"/>
          <w:sz w:val="22"/>
          <w:szCs w:val="22"/>
        </w:rPr>
        <w:t xml:space="preserve">Reason: </w:t>
      </w:r>
      <w:r w:rsidR="00C23039" w:rsidRPr="00E827A1">
        <w:rPr>
          <w:rFonts w:asciiTheme="minorHAnsi" w:hAnsiTheme="minorHAnsi" w:cstheme="minorHAnsi"/>
          <w:bCs/>
          <w:spacing w:val="-3"/>
          <w:sz w:val="22"/>
          <w:szCs w:val="22"/>
        </w:rPr>
        <w:t>To ensure the provision of adequate on-site facilities</w:t>
      </w:r>
      <w:r w:rsidR="00C76A59" w:rsidRPr="00E827A1">
        <w:rPr>
          <w:rFonts w:asciiTheme="minorHAnsi" w:hAnsiTheme="minorHAnsi" w:cstheme="minorHAnsi"/>
          <w:bCs/>
          <w:spacing w:val="-3"/>
          <w:sz w:val="22"/>
          <w:szCs w:val="22"/>
        </w:rPr>
        <w:t xml:space="preserve">, </w:t>
      </w:r>
      <w:r w:rsidR="00C23039" w:rsidRPr="00E827A1">
        <w:rPr>
          <w:rFonts w:asciiTheme="minorHAnsi" w:hAnsiTheme="minorHAnsi" w:cstheme="minorHAnsi"/>
          <w:bCs/>
          <w:spacing w:val="-3"/>
          <w:sz w:val="22"/>
          <w:szCs w:val="22"/>
        </w:rPr>
        <w:t>and in the interests of highway safety</w:t>
      </w:r>
      <w:r w:rsidR="008939D8" w:rsidRPr="00E827A1">
        <w:rPr>
          <w:rFonts w:asciiTheme="minorHAnsi" w:hAnsiTheme="minorHAnsi" w:cstheme="minorHAnsi"/>
          <w:bCs/>
          <w:spacing w:val="-3"/>
          <w:sz w:val="22"/>
          <w:szCs w:val="22"/>
        </w:rPr>
        <w:t>,</w:t>
      </w:r>
      <w:r w:rsidR="005F74D1" w:rsidRPr="00E827A1">
        <w:rPr>
          <w:rFonts w:asciiTheme="minorHAnsi" w:hAnsiTheme="minorHAnsi" w:cstheme="minorHAnsi"/>
          <w:bCs/>
          <w:spacing w:val="-3"/>
          <w:sz w:val="22"/>
          <w:szCs w:val="22"/>
        </w:rPr>
        <w:t xml:space="preserve"> </w:t>
      </w:r>
      <w:r w:rsidR="00E948E8" w:rsidRPr="00E827A1">
        <w:rPr>
          <w:rFonts w:asciiTheme="minorHAnsi" w:hAnsiTheme="minorHAnsi" w:cstheme="minorHAnsi"/>
          <w:bCs/>
          <w:spacing w:val="-3"/>
          <w:sz w:val="22"/>
          <w:szCs w:val="22"/>
        </w:rPr>
        <w:t xml:space="preserve">to avoid adverse impacts on amenity along transport routes, and to prevent </w:t>
      </w:r>
      <w:del w:id="84" w:author="Tim Partridge" w:date="2023-03-20T09:27:00Z">
        <w:r w:rsidR="00E948E8" w:rsidRPr="00E827A1" w:rsidDel="00480E30">
          <w:rPr>
            <w:rFonts w:asciiTheme="minorHAnsi" w:hAnsiTheme="minorHAnsi" w:cstheme="minorHAnsi"/>
            <w:bCs/>
            <w:spacing w:val="-3"/>
            <w:sz w:val="22"/>
            <w:szCs w:val="22"/>
          </w:rPr>
          <w:delText>HGV</w:delText>
        </w:r>
      </w:del>
      <w:ins w:id="85" w:author="Tim Partridge" w:date="2023-03-20T09:27:00Z">
        <w:r w:rsidR="00480E30">
          <w:rPr>
            <w:rFonts w:asciiTheme="minorHAnsi" w:hAnsiTheme="minorHAnsi" w:cstheme="minorHAnsi"/>
            <w:bCs/>
            <w:spacing w:val="-3"/>
            <w:sz w:val="22"/>
            <w:szCs w:val="22"/>
          </w:rPr>
          <w:t xml:space="preserve">vehicles over 3.5 </w:t>
        </w:r>
        <w:proofErr w:type="spellStart"/>
        <w:r w:rsidR="00480E30">
          <w:rPr>
            <w:rFonts w:asciiTheme="minorHAnsi" w:hAnsiTheme="minorHAnsi" w:cstheme="minorHAnsi"/>
            <w:bCs/>
            <w:spacing w:val="-3"/>
            <w:sz w:val="22"/>
            <w:szCs w:val="22"/>
          </w:rPr>
          <w:t>tonnes</w:t>
        </w:r>
      </w:ins>
      <w:r w:rsidR="00E948E8" w:rsidRPr="00E827A1">
        <w:rPr>
          <w:rFonts w:asciiTheme="minorHAnsi" w:hAnsiTheme="minorHAnsi" w:cstheme="minorHAnsi"/>
          <w:bCs/>
          <w:spacing w:val="-3"/>
          <w:sz w:val="22"/>
          <w:szCs w:val="22"/>
        </w:rPr>
        <w:t>s</w:t>
      </w:r>
      <w:proofErr w:type="spellEnd"/>
      <w:r w:rsidR="00E948E8" w:rsidRPr="00E827A1">
        <w:rPr>
          <w:rFonts w:asciiTheme="minorHAnsi" w:hAnsiTheme="minorHAnsi" w:cstheme="minorHAnsi"/>
          <w:bCs/>
          <w:spacing w:val="-3"/>
          <w:sz w:val="22"/>
          <w:szCs w:val="22"/>
        </w:rPr>
        <w:t xml:space="preserve"> travel</w:t>
      </w:r>
      <w:r w:rsidR="00E827A1">
        <w:rPr>
          <w:rFonts w:asciiTheme="minorHAnsi" w:hAnsiTheme="minorHAnsi" w:cstheme="minorHAnsi"/>
          <w:bCs/>
          <w:spacing w:val="-3"/>
          <w:sz w:val="22"/>
          <w:szCs w:val="22"/>
        </w:rPr>
        <w:t>l</w:t>
      </w:r>
      <w:r w:rsidR="00E948E8" w:rsidRPr="00E827A1">
        <w:rPr>
          <w:rFonts w:asciiTheme="minorHAnsi" w:hAnsiTheme="minorHAnsi" w:cstheme="minorHAnsi"/>
          <w:bCs/>
          <w:spacing w:val="-3"/>
          <w:sz w:val="22"/>
          <w:szCs w:val="22"/>
        </w:rPr>
        <w:t xml:space="preserve">ing over the Canal Road Bridge on Wolverley Road (B4189) and travelling along Sion Hill (C2136), </w:t>
      </w:r>
      <w:r w:rsidR="008939D8" w:rsidRPr="00E827A1">
        <w:rPr>
          <w:rFonts w:asciiTheme="minorHAnsi" w:hAnsiTheme="minorHAnsi" w:cstheme="minorHAnsi"/>
          <w:bCs/>
          <w:spacing w:val="-3"/>
          <w:sz w:val="22"/>
          <w:szCs w:val="22"/>
        </w:rPr>
        <w:t xml:space="preserve"> in accordance with Policy MLP 39 of the adopted Worcestershire Minerals Local Plan, Policy WCS 8 of the adopted Worcestershire Waste Core Strategy, and Policy SP.27 of the adopted Wyre Forest District Local Plan.</w:t>
      </w:r>
    </w:p>
    <w:bookmarkEnd w:id="83"/>
    <w:p w14:paraId="1430B74B" w14:textId="77777777" w:rsidR="0086279A" w:rsidRDefault="0086279A" w:rsidP="0086279A">
      <w:pPr>
        <w:pStyle w:val="ListParagraph"/>
        <w:tabs>
          <w:tab w:val="left" w:pos="432"/>
          <w:tab w:val="left" w:pos="864"/>
          <w:tab w:val="left" w:pos="1296"/>
          <w:tab w:val="left" w:pos="1728"/>
        </w:tabs>
        <w:spacing w:line="360" w:lineRule="auto"/>
        <w:contextualSpacing w:val="0"/>
        <w:rPr>
          <w:ins w:id="86" w:author="Tim Partridge" w:date="2023-03-20T09:30:00Z"/>
          <w:rFonts w:asciiTheme="minorHAnsi" w:hAnsiTheme="minorHAnsi" w:cstheme="minorHAnsi"/>
          <w:bCs/>
          <w:spacing w:val="-3"/>
          <w:sz w:val="22"/>
          <w:szCs w:val="22"/>
        </w:rPr>
      </w:pPr>
    </w:p>
    <w:p w14:paraId="1A0DFFBD" w14:textId="4C9656BA" w:rsidR="00074579" w:rsidRPr="00E827A1" w:rsidDel="00033F21" w:rsidRDefault="00074579" w:rsidP="0086279A">
      <w:pPr>
        <w:autoSpaceDE w:val="0"/>
        <w:autoSpaceDN w:val="0"/>
        <w:adjustRightInd w:val="0"/>
        <w:spacing w:line="360" w:lineRule="auto"/>
        <w:ind w:left="709"/>
        <w:rPr>
          <w:del w:id="87" w:author="Tim Partridge" w:date="2023-03-20T09:38:00Z"/>
          <w:rFonts w:asciiTheme="minorHAnsi" w:hAnsiTheme="minorHAnsi" w:cstheme="minorHAnsi"/>
          <w:b/>
          <w:sz w:val="22"/>
          <w:szCs w:val="22"/>
        </w:rPr>
      </w:pPr>
    </w:p>
    <w:p w14:paraId="41787820" w14:textId="77777777" w:rsidR="0086279A" w:rsidRDefault="0086279A" w:rsidP="009D066C">
      <w:pPr>
        <w:tabs>
          <w:tab w:val="left" w:pos="6499"/>
        </w:tabs>
        <w:autoSpaceDE w:val="0"/>
        <w:autoSpaceDN w:val="0"/>
        <w:adjustRightInd w:val="0"/>
        <w:spacing w:line="360" w:lineRule="auto"/>
        <w:ind w:left="720"/>
        <w:rPr>
          <w:ins w:id="88" w:author="Tim Partridge" w:date="2023-03-20T09:31:00Z"/>
          <w:rFonts w:asciiTheme="minorHAnsi" w:hAnsiTheme="minorHAnsi" w:cstheme="minorHAnsi"/>
          <w:b/>
          <w:bCs/>
          <w:sz w:val="22"/>
          <w:szCs w:val="22"/>
        </w:rPr>
      </w:pPr>
    </w:p>
    <w:p w14:paraId="248CC05F" w14:textId="22D53791" w:rsidR="00C76A59" w:rsidRPr="00E827A1" w:rsidRDefault="00074579" w:rsidP="009D066C">
      <w:pPr>
        <w:tabs>
          <w:tab w:val="left" w:pos="6499"/>
        </w:tabs>
        <w:autoSpaceDE w:val="0"/>
        <w:autoSpaceDN w:val="0"/>
        <w:adjustRightInd w:val="0"/>
        <w:spacing w:line="360" w:lineRule="auto"/>
        <w:ind w:left="720"/>
        <w:rPr>
          <w:rFonts w:asciiTheme="minorHAnsi" w:hAnsiTheme="minorHAnsi" w:cstheme="minorHAnsi"/>
          <w:b/>
          <w:bCs/>
          <w:sz w:val="22"/>
          <w:szCs w:val="22"/>
        </w:rPr>
      </w:pPr>
      <w:r w:rsidRPr="00E827A1">
        <w:rPr>
          <w:rFonts w:asciiTheme="minorHAnsi" w:hAnsiTheme="minorHAnsi" w:cstheme="minorHAnsi"/>
          <w:b/>
          <w:bCs/>
          <w:sz w:val="22"/>
          <w:szCs w:val="22"/>
        </w:rPr>
        <w:t xml:space="preserve">Reason for the </w:t>
      </w:r>
      <w:r w:rsidR="002376D0" w:rsidRPr="00E827A1">
        <w:rPr>
          <w:rFonts w:asciiTheme="minorHAnsi" w:hAnsiTheme="minorHAnsi" w:cstheme="minorHAnsi"/>
          <w:b/>
          <w:bCs/>
          <w:sz w:val="22"/>
          <w:szCs w:val="22"/>
        </w:rPr>
        <w:t>p</w:t>
      </w:r>
      <w:r w:rsidRPr="00E827A1">
        <w:rPr>
          <w:rFonts w:asciiTheme="minorHAnsi" w:hAnsiTheme="minorHAnsi" w:cstheme="minorHAnsi"/>
          <w:b/>
          <w:bCs/>
          <w:sz w:val="22"/>
          <w:szCs w:val="22"/>
        </w:rPr>
        <w:t>re-commencement condition:</w:t>
      </w:r>
      <w:r w:rsidR="00C76A59" w:rsidRPr="00E827A1">
        <w:rPr>
          <w:rFonts w:asciiTheme="minorHAnsi" w:hAnsiTheme="minorHAnsi" w:cstheme="minorHAnsi"/>
          <w:b/>
          <w:bCs/>
          <w:sz w:val="22"/>
          <w:szCs w:val="22"/>
        </w:rPr>
        <w:t xml:space="preserve"> </w:t>
      </w:r>
      <w:r w:rsidR="00C76A59" w:rsidRPr="00E827A1">
        <w:rPr>
          <w:rFonts w:asciiTheme="minorHAnsi" w:hAnsiTheme="minorHAnsi" w:cstheme="minorHAnsi"/>
          <w:bCs/>
          <w:spacing w:val="-3"/>
          <w:sz w:val="22"/>
          <w:szCs w:val="22"/>
        </w:rPr>
        <w:t>The site's construction works are one of the first operations that will take place on the site,</w:t>
      </w:r>
      <w:r w:rsidR="0021164D" w:rsidRPr="00E827A1">
        <w:rPr>
          <w:rFonts w:asciiTheme="minorHAnsi" w:hAnsiTheme="minorHAnsi" w:cstheme="minorHAnsi"/>
          <w:bCs/>
          <w:spacing w:val="-3"/>
          <w:sz w:val="22"/>
          <w:szCs w:val="22"/>
        </w:rPr>
        <w:t xml:space="preserve"> which will involve HGVs arriving and departing from the site,</w:t>
      </w:r>
      <w:r w:rsidR="00C76A59" w:rsidRPr="00E827A1">
        <w:rPr>
          <w:rFonts w:asciiTheme="minorHAnsi" w:hAnsiTheme="minorHAnsi" w:cstheme="minorHAnsi"/>
          <w:bCs/>
          <w:spacing w:val="-3"/>
          <w:sz w:val="22"/>
          <w:szCs w:val="22"/>
        </w:rPr>
        <w:t xml:space="preserve"> so it is important that a HGV Management Plan to prevent the deposit of mud and detritus on the public highway, </w:t>
      </w:r>
      <w:r w:rsidR="008112FB" w:rsidRPr="00E827A1">
        <w:rPr>
          <w:rFonts w:asciiTheme="minorHAnsi" w:hAnsiTheme="minorHAnsi" w:cstheme="minorHAnsi"/>
          <w:bCs/>
          <w:spacing w:val="-3"/>
          <w:sz w:val="22"/>
          <w:szCs w:val="22"/>
        </w:rPr>
        <w:t xml:space="preserve">and </w:t>
      </w:r>
      <w:r w:rsidR="00C76A59" w:rsidRPr="00E827A1">
        <w:rPr>
          <w:rFonts w:asciiTheme="minorHAnsi" w:hAnsiTheme="minorHAnsi" w:cstheme="minorHAnsi"/>
          <w:bCs/>
          <w:spacing w:val="-3"/>
          <w:sz w:val="22"/>
          <w:szCs w:val="22"/>
        </w:rPr>
        <w:t>to avoid adverse impacts on amenity along transport routes</w:t>
      </w:r>
      <w:r w:rsidR="00444FAE">
        <w:rPr>
          <w:rFonts w:asciiTheme="minorHAnsi" w:hAnsiTheme="minorHAnsi" w:cstheme="minorHAnsi"/>
          <w:bCs/>
          <w:spacing w:val="-3"/>
          <w:sz w:val="22"/>
          <w:szCs w:val="22"/>
        </w:rPr>
        <w:t>,</w:t>
      </w:r>
      <w:r w:rsidR="008112FB" w:rsidRPr="00E827A1">
        <w:rPr>
          <w:rFonts w:asciiTheme="minorHAnsi" w:hAnsiTheme="minorHAnsi" w:cstheme="minorHAnsi"/>
          <w:bCs/>
          <w:spacing w:val="-3"/>
          <w:sz w:val="22"/>
          <w:szCs w:val="22"/>
        </w:rPr>
        <w:t xml:space="preserve"> </w:t>
      </w:r>
      <w:r w:rsidR="00C76A59" w:rsidRPr="00E827A1">
        <w:rPr>
          <w:rFonts w:asciiTheme="minorHAnsi" w:hAnsiTheme="minorHAnsi" w:cstheme="minorHAnsi"/>
          <w:bCs/>
          <w:spacing w:val="-3"/>
          <w:sz w:val="22"/>
          <w:szCs w:val="22"/>
        </w:rPr>
        <w:t>has been submitted and approved prior to the commencement of the development, for the reasons stated above.</w:t>
      </w:r>
    </w:p>
    <w:p w14:paraId="4B3B7EBA" w14:textId="77777777" w:rsidR="002A7210" w:rsidRPr="00E827A1" w:rsidRDefault="002A7210" w:rsidP="009D066C">
      <w:pPr>
        <w:spacing w:line="360" w:lineRule="auto"/>
        <w:rPr>
          <w:rFonts w:asciiTheme="minorHAnsi" w:hAnsiTheme="minorHAnsi" w:cstheme="minorHAnsi"/>
          <w:b/>
          <w:spacing w:val="-3"/>
          <w:sz w:val="22"/>
          <w:szCs w:val="22"/>
        </w:rPr>
      </w:pPr>
    </w:p>
    <w:p w14:paraId="7B22DD44" w14:textId="0EE4A772" w:rsidR="002A7210" w:rsidRPr="00E827A1" w:rsidRDefault="002A7210" w:rsidP="009D066C">
      <w:pPr>
        <w:pStyle w:val="ListParagraph"/>
        <w:numPr>
          <w:ilvl w:val="0"/>
          <w:numId w:val="1"/>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bookmarkStart w:id="89" w:name="_Hlk89939677"/>
      <w:r w:rsidRPr="00E827A1">
        <w:rPr>
          <w:rFonts w:asciiTheme="minorHAnsi" w:hAnsiTheme="minorHAnsi" w:cstheme="minorHAnsi"/>
          <w:bCs/>
          <w:spacing w:val="-3"/>
          <w:sz w:val="22"/>
          <w:szCs w:val="22"/>
        </w:rPr>
        <w:t>Notwithstanding the submitted details, prior to the commencement of the development hereby approved, a scheme and programme for the proposed and upgraded public rights of way</w:t>
      </w:r>
      <w:r w:rsidR="00953A7E" w:rsidRPr="00E827A1">
        <w:rPr>
          <w:rFonts w:asciiTheme="minorHAnsi" w:hAnsiTheme="minorHAnsi" w:cstheme="minorHAnsi"/>
          <w:bCs/>
          <w:spacing w:val="-3"/>
          <w:sz w:val="22"/>
          <w:szCs w:val="22"/>
        </w:rPr>
        <w:t xml:space="preserve"> intended to be adopted</w:t>
      </w:r>
      <w:r w:rsidRPr="00E827A1">
        <w:rPr>
          <w:rFonts w:asciiTheme="minorHAnsi" w:hAnsiTheme="minorHAnsi" w:cstheme="minorHAnsi"/>
          <w:bCs/>
          <w:spacing w:val="-3"/>
          <w:sz w:val="22"/>
          <w:szCs w:val="22"/>
        </w:rPr>
        <w:t xml:space="preserve"> and </w:t>
      </w:r>
      <w:r w:rsidR="00113153" w:rsidRPr="00E827A1">
        <w:rPr>
          <w:rFonts w:asciiTheme="minorHAnsi" w:hAnsiTheme="minorHAnsi" w:cstheme="minorHAnsi"/>
          <w:bCs/>
          <w:spacing w:val="-3"/>
          <w:sz w:val="22"/>
          <w:szCs w:val="22"/>
        </w:rPr>
        <w:t>proposed new</w:t>
      </w:r>
      <w:r w:rsidR="00900D44" w:rsidRPr="00E827A1">
        <w:rPr>
          <w:rFonts w:asciiTheme="minorHAnsi" w:hAnsiTheme="minorHAnsi" w:cstheme="minorHAnsi"/>
          <w:bCs/>
          <w:spacing w:val="-3"/>
          <w:sz w:val="22"/>
          <w:szCs w:val="22"/>
        </w:rPr>
        <w:t xml:space="preserve"> </w:t>
      </w:r>
      <w:r w:rsidRPr="00E827A1">
        <w:rPr>
          <w:rFonts w:asciiTheme="minorHAnsi" w:hAnsiTheme="minorHAnsi" w:cstheme="minorHAnsi"/>
          <w:bCs/>
          <w:spacing w:val="-3"/>
          <w:sz w:val="22"/>
          <w:szCs w:val="22"/>
        </w:rPr>
        <w:t>bridleway</w:t>
      </w:r>
      <w:r w:rsidR="00953A7E" w:rsidRPr="00E827A1">
        <w:rPr>
          <w:rFonts w:asciiTheme="minorHAnsi" w:hAnsiTheme="minorHAnsi" w:cstheme="minorHAnsi"/>
          <w:bCs/>
          <w:spacing w:val="-3"/>
          <w:sz w:val="22"/>
          <w:szCs w:val="22"/>
        </w:rPr>
        <w:t>s intended to be permissive</w:t>
      </w:r>
      <w:r w:rsidRPr="00E827A1">
        <w:rPr>
          <w:rFonts w:asciiTheme="minorHAnsi" w:hAnsiTheme="minorHAnsi" w:cstheme="minorHAnsi"/>
          <w:bCs/>
          <w:spacing w:val="-3"/>
          <w:sz w:val="22"/>
          <w:szCs w:val="22"/>
        </w:rPr>
        <w:t xml:space="preserve">, as shown on drawing: L &amp; R Figure 5A, Ref: KD.LCF.026A titled: ‘Current &amp; Proposed Public Rights of Way’, dated July 2021, shall be submitted to and approved in writing by the Mineral Planning Authority. The scheme and programme shall provide for the proposed and upgraded public rights of way </w:t>
      </w:r>
      <w:r w:rsidR="00953A7E" w:rsidRPr="00E827A1">
        <w:rPr>
          <w:rFonts w:asciiTheme="minorHAnsi" w:hAnsiTheme="minorHAnsi" w:cstheme="minorHAnsi"/>
          <w:bCs/>
          <w:spacing w:val="-3"/>
          <w:sz w:val="22"/>
          <w:szCs w:val="22"/>
        </w:rPr>
        <w:t xml:space="preserve">intended to be adopted </w:t>
      </w:r>
      <w:r w:rsidRPr="00E827A1">
        <w:rPr>
          <w:rFonts w:asciiTheme="minorHAnsi" w:hAnsiTheme="minorHAnsi" w:cstheme="minorHAnsi"/>
          <w:bCs/>
          <w:spacing w:val="-3"/>
          <w:sz w:val="22"/>
          <w:szCs w:val="22"/>
        </w:rPr>
        <w:t xml:space="preserve">and </w:t>
      </w:r>
      <w:r w:rsidR="00953A7E" w:rsidRPr="00E827A1">
        <w:rPr>
          <w:rFonts w:asciiTheme="minorHAnsi" w:hAnsiTheme="minorHAnsi" w:cstheme="minorHAnsi"/>
          <w:bCs/>
          <w:spacing w:val="-3"/>
          <w:sz w:val="22"/>
          <w:szCs w:val="22"/>
        </w:rPr>
        <w:t xml:space="preserve">proposed new </w:t>
      </w:r>
      <w:r w:rsidRPr="00E827A1">
        <w:rPr>
          <w:rFonts w:asciiTheme="minorHAnsi" w:hAnsiTheme="minorHAnsi" w:cstheme="minorHAnsi"/>
          <w:bCs/>
          <w:spacing w:val="-3"/>
          <w:sz w:val="22"/>
          <w:szCs w:val="22"/>
        </w:rPr>
        <w:t xml:space="preserve">bridleways </w:t>
      </w:r>
      <w:r w:rsidR="00953A7E" w:rsidRPr="00E827A1">
        <w:rPr>
          <w:rFonts w:asciiTheme="minorHAnsi" w:hAnsiTheme="minorHAnsi" w:cstheme="minorHAnsi"/>
          <w:bCs/>
          <w:spacing w:val="-3"/>
          <w:sz w:val="22"/>
          <w:szCs w:val="22"/>
        </w:rPr>
        <w:t xml:space="preserve">intended to be permissive, </w:t>
      </w:r>
      <w:r w:rsidRPr="00E827A1">
        <w:rPr>
          <w:rFonts w:asciiTheme="minorHAnsi" w:hAnsiTheme="minorHAnsi" w:cstheme="minorHAnsi"/>
          <w:bCs/>
          <w:spacing w:val="-3"/>
          <w:sz w:val="22"/>
          <w:szCs w:val="22"/>
        </w:rPr>
        <w:t>to be constructed to bridleway adoptable standards and shall include details of:</w:t>
      </w:r>
    </w:p>
    <w:p w14:paraId="038F7E41" w14:textId="77777777" w:rsidR="002A7210" w:rsidRPr="00E827A1" w:rsidRDefault="002A7210" w:rsidP="009D066C">
      <w:pPr>
        <w:tabs>
          <w:tab w:val="left" w:pos="432"/>
          <w:tab w:val="left" w:pos="864"/>
          <w:tab w:val="left" w:pos="1296"/>
          <w:tab w:val="left" w:pos="1728"/>
        </w:tabs>
        <w:spacing w:line="360" w:lineRule="auto"/>
        <w:rPr>
          <w:rFonts w:asciiTheme="minorHAnsi" w:hAnsiTheme="minorHAnsi" w:cstheme="minorHAnsi"/>
          <w:bCs/>
          <w:spacing w:val="-3"/>
          <w:sz w:val="22"/>
          <w:szCs w:val="22"/>
        </w:rPr>
      </w:pPr>
    </w:p>
    <w:p w14:paraId="32EB4387" w14:textId="74F88844" w:rsidR="002A7210" w:rsidRPr="00E827A1" w:rsidRDefault="002A7210" w:rsidP="009D066C">
      <w:pPr>
        <w:pStyle w:val="ListParagraph"/>
        <w:numPr>
          <w:ilvl w:val="0"/>
          <w:numId w:val="11"/>
        </w:numPr>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the alignment and width of the proposed and upgraded public rights of way </w:t>
      </w:r>
      <w:r w:rsidR="00953A7E" w:rsidRPr="00E827A1">
        <w:rPr>
          <w:rFonts w:asciiTheme="minorHAnsi" w:hAnsiTheme="minorHAnsi" w:cstheme="minorHAnsi"/>
          <w:bCs/>
          <w:spacing w:val="-3"/>
          <w:sz w:val="22"/>
          <w:szCs w:val="22"/>
        </w:rPr>
        <w:t xml:space="preserve">intended to be adopted </w:t>
      </w:r>
      <w:r w:rsidRPr="00E827A1">
        <w:rPr>
          <w:rFonts w:asciiTheme="minorHAnsi" w:hAnsiTheme="minorHAnsi" w:cstheme="minorHAnsi"/>
          <w:bCs/>
          <w:sz w:val="22"/>
          <w:szCs w:val="22"/>
        </w:rPr>
        <w:t xml:space="preserve">and </w:t>
      </w:r>
      <w:r w:rsidR="00953A7E" w:rsidRPr="00E827A1">
        <w:rPr>
          <w:rFonts w:asciiTheme="minorHAnsi" w:hAnsiTheme="minorHAnsi" w:cstheme="minorHAnsi"/>
          <w:bCs/>
          <w:sz w:val="22"/>
          <w:szCs w:val="22"/>
        </w:rPr>
        <w:t xml:space="preserve">proposed new </w:t>
      </w:r>
      <w:r w:rsidRPr="00E827A1">
        <w:rPr>
          <w:rFonts w:asciiTheme="minorHAnsi" w:hAnsiTheme="minorHAnsi" w:cstheme="minorHAnsi"/>
          <w:bCs/>
          <w:sz w:val="22"/>
          <w:szCs w:val="22"/>
        </w:rPr>
        <w:t>bridleways</w:t>
      </w:r>
      <w:r w:rsidR="00953A7E" w:rsidRPr="00E827A1">
        <w:rPr>
          <w:rFonts w:asciiTheme="minorHAnsi" w:hAnsiTheme="minorHAnsi" w:cstheme="minorHAnsi"/>
          <w:bCs/>
          <w:sz w:val="22"/>
          <w:szCs w:val="22"/>
        </w:rPr>
        <w:t xml:space="preserve"> </w:t>
      </w:r>
      <w:r w:rsidR="00953A7E" w:rsidRPr="00E827A1">
        <w:rPr>
          <w:rFonts w:asciiTheme="minorHAnsi" w:hAnsiTheme="minorHAnsi" w:cstheme="minorHAnsi"/>
          <w:bCs/>
          <w:spacing w:val="-3"/>
          <w:sz w:val="22"/>
          <w:szCs w:val="22"/>
        </w:rPr>
        <w:t>intended to be permissive</w:t>
      </w:r>
      <w:r w:rsidRPr="00E827A1">
        <w:rPr>
          <w:rFonts w:asciiTheme="minorHAnsi" w:hAnsiTheme="minorHAnsi" w:cstheme="minorHAnsi"/>
          <w:bCs/>
          <w:sz w:val="22"/>
          <w:szCs w:val="22"/>
        </w:rPr>
        <w:t xml:space="preserve">;  </w:t>
      </w:r>
    </w:p>
    <w:p w14:paraId="068A6990" w14:textId="77777777" w:rsidR="002A7210" w:rsidRPr="00E827A1" w:rsidRDefault="002A7210" w:rsidP="009D066C">
      <w:pPr>
        <w:pStyle w:val="ListParagraph"/>
        <w:numPr>
          <w:ilvl w:val="0"/>
          <w:numId w:val="11"/>
        </w:numPr>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surfacing materials; </w:t>
      </w:r>
    </w:p>
    <w:p w14:paraId="070072C9" w14:textId="77777777" w:rsidR="002A7210" w:rsidRPr="00E827A1" w:rsidRDefault="002A7210" w:rsidP="009D066C">
      <w:pPr>
        <w:pStyle w:val="ListParagraph"/>
        <w:numPr>
          <w:ilvl w:val="0"/>
          <w:numId w:val="11"/>
        </w:numPr>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drainage provision; </w:t>
      </w:r>
    </w:p>
    <w:p w14:paraId="374048B6" w14:textId="77777777" w:rsidR="002A7210" w:rsidRPr="00E827A1" w:rsidRDefault="002A7210" w:rsidP="009D066C">
      <w:pPr>
        <w:pStyle w:val="ListParagraph"/>
        <w:numPr>
          <w:ilvl w:val="0"/>
          <w:numId w:val="11"/>
        </w:numPr>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details of any gates, fences or barriers; </w:t>
      </w:r>
    </w:p>
    <w:p w14:paraId="383230BB" w14:textId="77777777" w:rsidR="002A7210" w:rsidRPr="00E827A1" w:rsidRDefault="002A7210" w:rsidP="009D066C">
      <w:pPr>
        <w:pStyle w:val="ListParagraph"/>
        <w:numPr>
          <w:ilvl w:val="0"/>
          <w:numId w:val="11"/>
        </w:numPr>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maintenance arrangements;</w:t>
      </w:r>
    </w:p>
    <w:p w14:paraId="78843BC3" w14:textId="77777777" w:rsidR="002A7210" w:rsidRPr="00E827A1" w:rsidRDefault="002A7210" w:rsidP="009D066C">
      <w:pPr>
        <w:pStyle w:val="ListParagraph"/>
        <w:numPr>
          <w:ilvl w:val="0"/>
          <w:numId w:val="11"/>
        </w:numPr>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timetable for their implementation. </w:t>
      </w:r>
    </w:p>
    <w:p w14:paraId="03F5B323" w14:textId="77777777" w:rsidR="002A7210" w:rsidRPr="00E827A1" w:rsidRDefault="002A7210" w:rsidP="009D066C">
      <w:pPr>
        <w:pStyle w:val="ListParagraph"/>
        <w:spacing w:line="360" w:lineRule="auto"/>
        <w:rPr>
          <w:rFonts w:asciiTheme="minorHAnsi" w:hAnsiTheme="minorHAnsi" w:cstheme="minorHAnsi"/>
          <w:bCs/>
          <w:sz w:val="22"/>
          <w:szCs w:val="22"/>
        </w:rPr>
      </w:pPr>
    </w:p>
    <w:p w14:paraId="03E5EC9B" w14:textId="3063614D" w:rsidR="002A7210" w:rsidRPr="00E827A1" w:rsidRDefault="002A7210"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Thereafter, the routes shall be provided and maintained in accordance with the approved details. All proposed new public rights of way</w:t>
      </w:r>
      <w:r w:rsidR="00953A7E" w:rsidRPr="00E827A1">
        <w:rPr>
          <w:rFonts w:asciiTheme="minorHAnsi" w:hAnsiTheme="minorHAnsi" w:cstheme="minorHAnsi"/>
          <w:bCs/>
          <w:spacing w:val="-3"/>
          <w:sz w:val="22"/>
          <w:szCs w:val="22"/>
        </w:rPr>
        <w:t xml:space="preserve"> intended to be adopted</w:t>
      </w:r>
      <w:r w:rsidRPr="00E827A1">
        <w:rPr>
          <w:rFonts w:asciiTheme="minorHAnsi" w:hAnsiTheme="minorHAnsi" w:cstheme="minorHAnsi"/>
          <w:bCs/>
          <w:spacing w:val="-3"/>
          <w:sz w:val="22"/>
          <w:szCs w:val="22"/>
        </w:rPr>
        <w:t xml:space="preserve"> or </w:t>
      </w:r>
      <w:r w:rsidR="00953A7E" w:rsidRPr="00E827A1">
        <w:rPr>
          <w:rFonts w:asciiTheme="minorHAnsi" w:hAnsiTheme="minorHAnsi" w:cstheme="minorHAnsi"/>
          <w:bCs/>
          <w:spacing w:val="-3"/>
          <w:sz w:val="22"/>
          <w:szCs w:val="22"/>
        </w:rPr>
        <w:t xml:space="preserve">proposed new </w:t>
      </w:r>
      <w:r w:rsidRPr="00E827A1">
        <w:rPr>
          <w:rFonts w:asciiTheme="minorHAnsi" w:hAnsiTheme="minorHAnsi" w:cstheme="minorHAnsi"/>
          <w:bCs/>
          <w:spacing w:val="-3"/>
          <w:sz w:val="22"/>
          <w:szCs w:val="22"/>
        </w:rPr>
        <w:t>bridleway</w:t>
      </w:r>
      <w:r w:rsidR="00953A7E" w:rsidRPr="00E827A1">
        <w:rPr>
          <w:rFonts w:asciiTheme="minorHAnsi" w:hAnsiTheme="minorHAnsi" w:cstheme="minorHAnsi"/>
          <w:bCs/>
          <w:spacing w:val="-3"/>
          <w:sz w:val="22"/>
          <w:szCs w:val="22"/>
        </w:rPr>
        <w:t>s</w:t>
      </w:r>
      <w:r w:rsidRPr="00E827A1">
        <w:rPr>
          <w:rFonts w:asciiTheme="minorHAnsi" w:hAnsiTheme="minorHAnsi" w:cstheme="minorHAnsi"/>
          <w:bCs/>
          <w:spacing w:val="-3"/>
          <w:sz w:val="22"/>
          <w:szCs w:val="22"/>
        </w:rPr>
        <w:t xml:space="preserve"> </w:t>
      </w:r>
      <w:r w:rsidR="00EC5658" w:rsidRPr="00E827A1">
        <w:rPr>
          <w:rFonts w:asciiTheme="minorHAnsi" w:hAnsiTheme="minorHAnsi" w:cstheme="minorHAnsi"/>
          <w:bCs/>
          <w:spacing w:val="-3"/>
          <w:sz w:val="22"/>
          <w:szCs w:val="22"/>
        </w:rPr>
        <w:t xml:space="preserve">intended to be permissive </w:t>
      </w:r>
      <w:r w:rsidRPr="00E827A1">
        <w:rPr>
          <w:rFonts w:asciiTheme="minorHAnsi" w:hAnsiTheme="minorHAnsi" w:cstheme="minorHAnsi"/>
          <w:bCs/>
          <w:spacing w:val="-3"/>
          <w:sz w:val="22"/>
          <w:szCs w:val="22"/>
        </w:rPr>
        <w:t>shall be provided as permissive routes and shall remain in situ and available for public use until such a time that a Certificate of Completion under Section 25 Agreement has been issued and the Definitive Map routes have been dedicated</w:t>
      </w:r>
      <w:r w:rsidR="00FA17EB" w:rsidRPr="00E827A1">
        <w:rPr>
          <w:rFonts w:asciiTheme="minorHAnsi" w:hAnsiTheme="minorHAnsi" w:cstheme="minorHAnsi"/>
          <w:bCs/>
          <w:spacing w:val="-3"/>
          <w:sz w:val="22"/>
          <w:szCs w:val="22"/>
        </w:rPr>
        <w:t>.</w:t>
      </w:r>
      <w:r w:rsidR="00113153" w:rsidRPr="00E827A1">
        <w:rPr>
          <w:rFonts w:asciiTheme="minorHAnsi" w:hAnsiTheme="minorHAnsi" w:cstheme="minorHAnsi"/>
          <w:bCs/>
          <w:spacing w:val="-3"/>
          <w:sz w:val="22"/>
          <w:szCs w:val="22"/>
        </w:rPr>
        <w:t xml:space="preserve"> </w:t>
      </w:r>
    </w:p>
    <w:p w14:paraId="00734257" w14:textId="11ABDE4D" w:rsidR="00FA17EB" w:rsidRDefault="00FA17EB" w:rsidP="009D066C">
      <w:pPr>
        <w:tabs>
          <w:tab w:val="left" w:pos="432"/>
          <w:tab w:val="left" w:pos="864"/>
          <w:tab w:val="left" w:pos="1296"/>
          <w:tab w:val="left" w:pos="1728"/>
        </w:tabs>
        <w:spacing w:line="360" w:lineRule="auto"/>
        <w:rPr>
          <w:ins w:id="90" w:author="Tim Partridge" w:date="2023-03-20T09:38:00Z"/>
          <w:rFonts w:asciiTheme="minorHAnsi" w:hAnsiTheme="minorHAnsi" w:cstheme="minorHAnsi"/>
          <w:b/>
          <w:spacing w:val="-3"/>
          <w:sz w:val="22"/>
          <w:szCs w:val="22"/>
        </w:rPr>
      </w:pPr>
    </w:p>
    <w:p w14:paraId="097BE4F3" w14:textId="2468FA27" w:rsidR="00033F21" w:rsidRDefault="00033F21" w:rsidP="009D066C">
      <w:pPr>
        <w:tabs>
          <w:tab w:val="left" w:pos="432"/>
          <w:tab w:val="left" w:pos="864"/>
          <w:tab w:val="left" w:pos="1296"/>
          <w:tab w:val="left" w:pos="1728"/>
        </w:tabs>
        <w:spacing w:line="360" w:lineRule="auto"/>
        <w:rPr>
          <w:ins w:id="91" w:author="Tim Partridge" w:date="2023-03-20T09:38:00Z"/>
          <w:rFonts w:asciiTheme="minorHAnsi" w:hAnsiTheme="minorHAnsi" w:cstheme="minorHAnsi"/>
          <w:b/>
          <w:spacing w:val="-3"/>
          <w:sz w:val="22"/>
          <w:szCs w:val="22"/>
        </w:rPr>
      </w:pPr>
      <w:ins w:id="92" w:author="Tim Partridge" w:date="2023-03-20T09:38:00Z">
        <w:r>
          <w:rPr>
            <w:rFonts w:asciiTheme="minorHAnsi" w:hAnsiTheme="minorHAnsi" w:cstheme="minorHAnsi"/>
            <w:b/>
            <w:spacing w:val="-3"/>
            <w:sz w:val="22"/>
            <w:szCs w:val="22"/>
          </w:rPr>
          <w:t>How will safe crossing of the bell mouth be achieved?</w:t>
        </w:r>
      </w:ins>
    </w:p>
    <w:p w14:paraId="6A516DFA" w14:textId="77777777" w:rsidR="00033F21" w:rsidRPr="00E827A1" w:rsidRDefault="00033F21" w:rsidP="009D066C">
      <w:pPr>
        <w:tabs>
          <w:tab w:val="left" w:pos="432"/>
          <w:tab w:val="left" w:pos="864"/>
          <w:tab w:val="left" w:pos="1296"/>
          <w:tab w:val="left" w:pos="1728"/>
        </w:tabs>
        <w:spacing w:line="360" w:lineRule="auto"/>
        <w:rPr>
          <w:rFonts w:asciiTheme="minorHAnsi" w:hAnsiTheme="minorHAnsi" w:cstheme="minorHAnsi"/>
          <w:b/>
          <w:spacing w:val="-3"/>
          <w:sz w:val="22"/>
          <w:szCs w:val="22"/>
        </w:rPr>
      </w:pPr>
    </w:p>
    <w:p w14:paraId="284BC027" w14:textId="0C47E72A" w:rsidR="00E43532"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975651" w:rsidRPr="00E827A1">
        <w:rPr>
          <w:rFonts w:asciiTheme="minorHAnsi" w:hAnsiTheme="minorHAnsi" w:cstheme="minorHAnsi"/>
          <w:bCs/>
          <w:spacing w:val="-3"/>
          <w:sz w:val="22"/>
          <w:szCs w:val="22"/>
        </w:rPr>
        <w:t xml:space="preserve">To enhance </w:t>
      </w:r>
      <w:r w:rsidR="00E43532" w:rsidRPr="00E827A1">
        <w:rPr>
          <w:rFonts w:asciiTheme="minorHAnsi" w:hAnsiTheme="minorHAnsi" w:cstheme="minorHAnsi"/>
          <w:bCs/>
          <w:spacing w:val="-3"/>
          <w:sz w:val="22"/>
          <w:szCs w:val="22"/>
        </w:rPr>
        <w:t>public</w:t>
      </w:r>
      <w:r w:rsidR="00975651" w:rsidRPr="00E827A1">
        <w:rPr>
          <w:rFonts w:asciiTheme="minorHAnsi" w:hAnsiTheme="minorHAnsi" w:cstheme="minorHAnsi"/>
          <w:bCs/>
          <w:spacing w:val="-3"/>
          <w:sz w:val="22"/>
          <w:szCs w:val="22"/>
        </w:rPr>
        <w:t xml:space="preserve"> access across the site, and to ensure conformity with summited details, in accordance </w:t>
      </w:r>
      <w:r w:rsidR="00E43532" w:rsidRPr="00E827A1">
        <w:rPr>
          <w:rFonts w:asciiTheme="minorHAnsi" w:hAnsiTheme="minorHAnsi" w:cstheme="minorHAnsi"/>
          <w:bCs/>
          <w:spacing w:val="-3"/>
          <w:sz w:val="22"/>
          <w:szCs w:val="22"/>
        </w:rPr>
        <w:t>with Polic</w:t>
      </w:r>
      <w:r w:rsidR="008368DD" w:rsidRPr="00E827A1">
        <w:rPr>
          <w:rFonts w:asciiTheme="minorHAnsi" w:hAnsiTheme="minorHAnsi" w:cstheme="minorHAnsi"/>
          <w:bCs/>
          <w:spacing w:val="-3"/>
          <w:sz w:val="22"/>
          <w:szCs w:val="22"/>
        </w:rPr>
        <w:t>ies MLP 7 and</w:t>
      </w:r>
      <w:r w:rsidR="00E43532" w:rsidRPr="00E827A1">
        <w:rPr>
          <w:rFonts w:asciiTheme="minorHAnsi" w:hAnsiTheme="minorHAnsi" w:cstheme="minorHAnsi"/>
          <w:bCs/>
          <w:spacing w:val="-3"/>
          <w:sz w:val="22"/>
          <w:szCs w:val="22"/>
        </w:rPr>
        <w:t xml:space="preserve"> MLP 3</w:t>
      </w:r>
      <w:r w:rsidR="00974324" w:rsidRPr="00E827A1">
        <w:rPr>
          <w:rFonts w:asciiTheme="minorHAnsi" w:hAnsiTheme="minorHAnsi" w:cstheme="minorHAnsi"/>
          <w:bCs/>
          <w:spacing w:val="-3"/>
          <w:sz w:val="22"/>
          <w:szCs w:val="22"/>
        </w:rPr>
        <w:t>0</w:t>
      </w:r>
      <w:r w:rsidR="00E43532" w:rsidRPr="00E827A1">
        <w:rPr>
          <w:rFonts w:asciiTheme="minorHAnsi" w:hAnsiTheme="minorHAnsi" w:cstheme="minorHAnsi"/>
          <w:bCs/>
          <w:spacing w:val="-3"/>
          <w:sz w:val="22"/>
          <w:szCs w:val="22"/>
        </w:rPr>
        <w:t xml:space="preserve"> of the adopted Worcestershire Minerals Local Plan</w:t>
      </w:r>
      <w:r w:rsidR="00974324" w:rsidRPr="00E827A1">
        <w:rPr>
          <w:rFonts w:asciiTheme="minorHAnsi" w:hAnsiTheme="minorHAnsi" w:cstheme="minorHAnsi"/>
          <w:bCs/>
          <w:spacing w:val="-3"/>
          <w:sz w:val="22"/>
          <w:szCs w:val="22"/>
        </w:rPr>
        <w:t>.</w:t>
      </w:r>
      <w:r w:rsidR="00974324" w:rsidRPr="00E827A1">
        <w:rPr>
          <w:rFonts w:asciiTheme="minorHAnsi" w:hAnsiTheme="minorHAnsi" w:cstheme="minorHAnsi"/>
          <w:b/>
          <w:spacing w:val="-3"/>
          <w:sz w:val="22"/>
          <w:szCs w:val="22"/>
        </w:rPr>
        <w:t xml:space="preserve"> </w:t>
      </w:r>
    </w:p>
    <w:p w14:paraId="4720A8B7" w14:textId="4AF55B6E" w:rsidR="00074579" w:rsidRPr="00E827A1" w:rsidRDefault="00074579" w:rsidP="009D066C">
      <w:pPr>
        <w:autoSpaceDE w:val="0"/>
        <w:autoSpaceDN w:val="0"/>
        <w:adjustRightInd w:val="0"/>
        <w:spacing w:line="360" w:lineRule="auto"/>
        <w:rPr>
          <w:rFonts w:asciiTheme="minorHAnsi" w:hAnsiTheme="minorHAnsi" w:cstheme="minorHAnsi"/>
          <w:b/>
          <w:sz w:val="22"/>
          <w:szCs w:val="22"/>
        </w:rPr>
      </w:pPr>
    </w:p>
    <w:p w14:paraId="3691F820" w14:textId="1FDE4A65" w:rsidR="00074579" w:rsidRPr="00E827A1" w:rsidRDefault="00074579" w:rsidP="009D066C">
      <w:pPr>
        <w:tabs>
          <w:tab w:val="left" w:pos="6499"/>
        </w:tabs>
        <w:autoSpaceDE w:val="0"/>
        <w:autoSpaceDN w:val="0"/>
        <w:adjustRightInd w:val="0"/>
        <w:spacing w:line="360" w:lineRule="auto"/>
        <w:ind w:left="720"/>
        <w:rPr>
          <w:rFonts w:asciiTheme="minorHAnsi" w:hAnsiTheme="minorHAnsi" w:cstheme="minorHAnsi"/>
          <w:sz w:val="22"/>
          <w:szCs w:val="22"/>
        </w:rPr>
      </w:pPr>
      <w:r w:rsidRPr="00E827A1">
        <w:rPr>
          <w:rFonts w:asciiTheme="minorHAnsi" w:hAnsiTheme="minorHAnsi" w:cstheme="minorHAnsi"/>
          <w:b/>
          <w:bCs/>
          <w:sz w:val="22"/>
          <w:szCs w:val="22"/>
        </w:rPr>
        <w:t xml:space="preserve">Reason for the </w:t>
      </w:r>
      <w:r w:rsidR="007D2BB9" w:rsidRPr="00E827A1">
        <w:rPr>
          <w:rFonts w:asciiTheme="minorHAnsi" w:hAnsiTheme="minorHAnsi" w:cstheme="minorHAnsi"/>
          <w:b/>
          <w:bCs/>
          <w:sz w:val="22"/>
          <w:szCs w:val="22"/>
        </w:rPr>
        <w:t>p</w:t>
      </w:r>
      <w:r w:rsidRPr="00E827A1">
        <w:rPr>
          <w:rFonts w:asciiTheme="minorHAnsi" w:hAnsiTheme="minorHAnsi" w:cstheme="minorHAnsi"/>
          <w:b/>
          <w:bCs/>
          <w:sz w:val="22"/>
          <w:szCs w:val="22"/>
        </w:rPr>
        <w:t>re-commencement condition:</w:t>
      </w:r>
      <w:r w:rsidR="007D2BB9" w:rsidRPr="00E827A1">
        <w:rPr>
          <w:rFonts w:asciiTheme="minorHAnsi" w:hAnsiTheme="minorHAnsi" w:cstheme="minorHAnsi"/>
          <w:b/>
          <w:bCs/>
          <w:sz w:val="22"/>
          <w:szCs w:val="22"/>
        </w:rPr>
        <w:t xml:space="preserve"> </w:t>
      </w:r>
      <w:r w:rsidR="007D2BB9" w:rsidRPr="00E827A1">
        <w:rPr>
          <w:rFonts w:asciiTheme="minorHAnsi" w:hAnsiTheme="minorHAnsi" w:cstheme="minorHAnsi"/>
          <w:sz w:val="22"/>
          <w:szCs w:val="22"/>
        </w:rPr>
        <w:t xml:space="preserve">The provision of new routes and upgrading of existing </w:t>
      </w:r>
      <w:r w:rsidR="007D2BB9" w:rsidRPr="00E827A1">
        <w:rPr>
          <w:rFonts w:asciiTheme="minorHAnsi" w:hAnsiTheme="minorHAnsi" w:cstheme="minorHAnsi"/>
          <w:spacing w:val="-3"/>
          <w:sz w:val="22"/>
          <w:szCs w:val="22"/>
        </w:rPr>
        <w:t>public rights of way and permissive bridleways are one of the first operations to take place on site, so it is important that such details have been submitted and approved prior to the commencement of the development, for the reasons stated above.</w:t>
      </w:r>
    </w:p>
    <w:p w14:paraId="26B2B434" w14:textId="77777777" w:rsidR="002A7210" w:rsidRPr="00E827A1" w:rsidRDefault="002A7210" w:rsidP="009D066C">
      <w:pPr>
        <w:tabs>
          <w:tab w:val="left" w:pos="432"/>
          <w:tab w:val="left" w:pos="864"/>
          <w:tab w:val="left" w:pos="1296"/>
          <w:tab w:val="left" w:pos="1728"/>
        </w:tabs>
        <w:spacing w:line="360" w:lineRule="auto"/>
        <w:rPr>
          <w:rFonts w:asciiTheme="minorHAnsi" w:hAnsiTheme="minorHAnsi" w:cstheme="minorHAnsi"/>
          <w:b/>
          <w:spacing w:val="-3"/>
          <w:sz w:val="22"/>
          <w:szCs w:val="22"/>
        </w:rPr>
      </w:pPr>
    </w:p>
    <w:p w14:paraId="30B7E3B7" w14:textId="02CB43D1" w:rsidR="002A7210" w:rsidRPr="00E827A1" w:rsidRDefault="002A7210" w:rsidP="009D066C">
      <w:pPr>
        <w:pStyle w:val="ListParagraph"/>
        <w:numPr>
          <w:ilvl w:val="0"/>
          <w:numId w:val="1"/>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Notwithstanding the submitted details, prior to the commencement of the development hereby approved, a detailed scheme for the safe crossing by the public over the haul road of any rights of way or permissive bridleway</w:t>
      </w:r>
      <w:r w:rsidR="00263196" w:rsidRPr="00E827A1">
        <w:rPr>
          <w:rFonts w:asciiTheme="minorHAnsi" w:hAnsiTheme="minorHAnsi" w:cstheme="minorHAnsi"/>
          <w:bCs/>
          <w:spacing w:val="-3"/>
          <w:sz w:val="22"/>
          <w:szCs w:val="22"/>
        </w:rPr>
        <w:t>s</w:t>
      </w:r>
      <w:r w:rsidRPr="00E827A1">
        <w:rPr>
          <w:rFonts w:asciiTheme="minorHAnsi" w:hAnsiTheme="minorHAnsi" w:cstheme="minorHAnsi"/>
          <w:bCs/>
          <w:spacing w:val="-3"/>
          <w:sz w:val="22"/>
          <w:szCs w:val="22"/>
        </w:rPr>
        <w:t xml:space="preserve">, shall be submitted to and approved in writing by the Mineral Planning Authority. The details shall include the signage to be installed to alert users of the haul road </w:t>
      </w:r>
      <w:r w:rsidR="00CD401C" w:rsidRPr="00E827A1">
        <w:rPr>
          <w:rFonts w:asciiTheme="minorHAnsi" w:hAnsiTheme="minorHAnsi" w:cstheme="minorHAnsi"/>
          <w:bCs/>
          <w:spacing w:val="-3"/>
          <w:sz w:val="22"/>
          <w:szCs w:val="22"/>
        </w:rPr>
        <w:t xml:space="preserve">and users of the rights of way or permissive bridleways </w:t>
      </w:r>
      <w:r w:rsidRPr="00E827A1">
        <w:rPr>
          <w:rFonts w:asciiTheme="minorHAnsi" w:hAnsiTheme="minorHAnsi" w:cstheme="minorHAnsi"/>
          <w:bCs/>
          <w:spacing w:val="-3"/>
          <w:sz w:val="22"/>
          <w:szCs w:val="22"/>
        </w:rPr>
        <w:t xml:space="preserve">of the crossing, </w:t>
      </w:r>
      <w:r w:rsidR="00CD401C" w:rsidRPr="00E827A1">
        <w:rPr>
          <w:rFonts w:asciiTheme="minorHAnsi" w:hAnsiTheme="minorHAnsi" w:cstheme="minorHAnsi"/>
          <w:bCs/>
          <w:spacing w:val="-3"/>
          <w:sz w:val="22"/>
          <w:szCs w:val="22"/>
        </w:rPr>
        <w:t xml:space="preserve">details </w:t>
      </w:r>
      <w:r w:rsidR="00E8088D" w:rsidRPr="00E827A1">
        <w:rPr>
          <w:rFonts w:asciiTheme="minorHAnsi" w:hAnsiTheme="minorHAnsi" w:cstheme="minorHAnsi"/>
          <w:bCs/>
          <w:spacing w:val="-3"/>
          <w:sz w:val="22"/>
          <w:szCs w:val="22"/>
        </w:rPr>
        <w:t xml:space="preserve">of </w:t>
      </w:r>
      <w:r w:rsidRPr="00E827A1">
        <w:rPr>
          <w:rFonts w:asciiTheme="minorHAnsi" w:hAnsiTheme="minorHAnsi" w:cstheme="minorHAnsi"/>
          <w:bCs/>
          <w:spacing w:val="-3"/>
          <w:sz w:val="22"/>
          <w:szCs w:val="22"/>
        </w:rPr>
        <w:t xml:space="preserve">any gates, fences or barriers and surfacing. The crossing shall be implemented in accordance with the approved details and made available prior to the first use of the haul road by any </w:t>
      </w:r>
      <w:del w:id="93" w:author="Tim Partridge" w:date="2023-03-20T09:24:00Z">
        <w:r w:rsidRPr="00E827A1" w:rsidDel="00480E30">
          <w:rPr>
            <w:rFonts w:asciiTheme="minorHAnsi" w:hAnsiTheme="minorHAnsi" w:cstheme="minorHAnsi"/>
            <w:bCs/>
            <w:spacing w:val="-3"/>
            <w:sz w:val="22"/>
            <w:szCs w:val="22"/>
          </w:rPr>
          <w:delText xml:space="preserve">HGVs </w:delText>
        </w:r>
      </w:del>
      <w:ins w:id="94" w:author="Tim Partridge" w:date="2023-03-20T09:24:00Z">
        <w:r w:rsidR="00480E30">
          <w:rPr>
            <w:rFonts w:asciiTheme="minorHAnsi" w:hAnsiTheme="minorHAnsi" w:cstheme="minorHAnsi"/>
            <w:bCs/>
            <w:spacing w:val="-3"/>
            <w:sz w:val="22"/>
            <w:szCs w:val="22"/>
          </w:rPr>
          <w:t xml:space="preserve">vehicle over 3.5 tonnes </w:t>
        </w:r>
      </w:ins>
      <w:r w:rsidRPr="00E827A1">
        <w:rPr>
          <w:rFonts w:asciiTheme="minorHAnsi" w:hAnsiTheme="minorHAnsi" w:cstheme="minorHAnsi"/>
          <w:bCs/>
          <w:spacing w:val="-3"/>
          <w:sz w:val="22"/>
          <w:szCs w:val="22"/>
        </w:rPr>
        <w:t>and thereafter shall be retained until the last Phase has been restored</w:t>
      </w:r>
      <w:r w:rsidR="00FA17EB" w:rsidRPr="00E827A1">
        <w:rPr>
          <w:rFonts w:asciiTheme="minorHAnsi" w:hAnsiTheme="minorHAnsi" w:cstheme="minorHAnsi"/>
          <w:bCs/>
          <w:spacing w:val="-3"/>
          <w:sz w:val="22"/>
          <w:szCs w:val="22"/>
        </w:rPr>
        <w:t>.</w:t>
      </w:r>
    </w:p>
    <w:p w14:paraId="253D0986" w14:textId="5AA11823" w:rsidR="00FA17EB" w:rsidRPr="00E827A1" w:rsidRDefault="00FA17EB" w:rsidP="009D066C">
      <w:pPr>
        <w:tabs>
          <w:tab w:val="left" w:pos="432"/>
          <w:tab w:val="left" w:pos="864"/>
          <w:tab w:val="left" w:pos="1296"/>
          <w:tab w:val="left" w:pos="1728"/>
        </w:tabs>
        <w:spacing w:line="360" w:lineRule="auto"/>
        <w:rPr>
          <w:rFonts w:asciiTheme="minorHAnsi" w:hAnsiTheme="minorHAnsi" w:cstheme="minorHAnsi"/>
          <w:b/>
          <w:spacing w:val="-3"/>
          <w:sz w:val="22"/>
          <w:szCs w:val="22"/>
        </w:rPr>
      </w:pPr>
    </w:p>
    <w:p w14:paraId="186B0F53" w14:textId="26C5E68F" w:rsidR="00B37658"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bookmarkStart w:id="95" w:name="_Hlk129859337"/>
      <w:r w:rsidRPr="00E827A1">
        <w:rPr>
          <w:rFonts w:asciiTheme="minorHAnsi" w:hAnsiTheme="minorHAnsi" w:cstheme="minorHAnsi"/>
          <w:b/>
          <w:spacing w:val="-3"/>
          <w:sz w:val="22"/>
          <w:szCs w:val="22"/>
        </w:rPr>
        <w:t xml:space="preserve">Reason: </w:t>
      </w:r>
      <w:r w:rsidR="00B37658" w:rsidRPr="00E827A1">
        <w:rPr>
          <w:rFonts w:asciiTheme="minorHAnsi" w:hAnsiTheme="minorHAnsi" w:cstheme="minorHAnsi"/>
          <w:bCs/>
          <w:spacing w:val="-3"/>
          <w:sz w:val="22"/>
          <w:szCs w:val="22"/>
        </w:rPr>
        <w:t xml:space="preserve">To protect users of the Public Rights of Way, in accordance with </w:t>
      </w:r>
      <w:r w:rsidR="00974324" w:rsidRPr="00E827A1">
        <w:rPr>
          <w:rFonts w:asciiTheme="minorHAnsi" w:hAnsiTheme="minorHAnsi" w:cstheme="minorHAnsi"/>
          <w:bCs/>
          <w:spacing w:val="-3"/>
          <w:sz w:val="22"/>
          <w:szCs w:val="22"/>
        </w:rPr>
        <w:t>Policy MLP 30 of the adopted Worcestershire Minerals Local Plan.</w:t>
      </w:r>
    </w:p>
    <w:bookmarkEnd w:id="95"/>
    <w:p w14:paraId="304F7738" w14:textId="739D6B8B" w:rsidR="00074579" w:rsidRPr="00E827A1" w:rsidRDefault="00074579" w:rsidP="009D066C">
      <w:pPr>
        <w:autoSpaceDE w:val="0"/>
        <w:autoSpaceDN w:val="0"/>
        <w:adjustRightInd w:val="0"/>
        <w:spacing w:line="360" w:lineRule="auto"/>
        <w:rPr>
          <w:rFonts w:asciiTheme="minorHAnsi" w:hAnsiTheme="minorHAnsi" w:cstheme="minorHAnsi"/>
          <w:b/>
          <w:sz w:val="22"/>
          <w:szCs w:val="22"/>
        </w:rPr>
      </w:pPr>
    </w:p>
    <w:p w14:paraId="7127E708" w14:textId="04FDAF97" w:rsidR="00FA17EB" w:rsidRPr="00E827A1" w:rsidRDefault="00074579" w:rsidP="009D066C">
      <w:pPr>
        <w:tabs>
          <w:tab w:val="left" w:pos="6499"/>
        </w:tabs>
        <w:autoSpaceDE w:val="0"/>
        <w:autoSpaceDN w:val="0"/>
        <w:adjustRightInd w:val="0"/>
        <w:spacing w:line="360" w:lineRule="auto"/>
        <w:ind w:left="720"/>
        <w:rPr>
          <w:rFonts w:asciiTheme="minorHAnsi" w:hAnsiTheme="minorHAnsi" w:cstheme="minorHAnsi"/>
          <w:sz w:val="22"/>
          <w:szCs w:val="22"/>
        </w:rPr>
      </w:pPr>
      <w:r w:rsidRPr="00E827A1">
        <w:rPr>
          <w:rFonts w:asciiTheme="minorHAnsi" w:hAnsiTheme="minorHAnsi" w:cstheme="minorHAnsi"/>
          <w:b/>
          <w:bCs/>
          <w:sz w:val="22"/>
          <w:szCs w:val="22"/>
        </w:rPr>
        <w:t xml:space="preserve">Reason for the </w:t>
      </w:r>
      <w:r w:rsidR="00B82CB2" w:rsidRPr="00E827A1">
        <w:rPr>
          <w:rFonts w:asciiTheme="minorHAnsi" w:hAnsiTheme="minorHAnsi" w:cstheme="minorHAnsi"/>
          <w:b/>
          <w:bCs/>
          <w:sz w:val="22"/>
          <w:szCs w:val="22"/>
        </w:rPr>
        <w:t>p</w:t>
      </w:r>
      <w:r w:rsidRPr="00E827A1">
        <w:rPr>
          <w:rFonts w:asciiTheme="minorHAnsi" w:hAnsiTheme="minorHAnsi" w:cstheme="minorHAnsi"/>
          <w:b/>
          <w:bCs/>
          <w:sz w:val="22"/>
          <w:szCs w:val="22"/>
        </w:rPr>
        <w:t>re-commencement condition:</w:t>
      </w:r>
      <w:r w:rsidR="00B82CB2" w:rsidRPr="00E827A1">
        <w:rPr>
          <w:rFonts w:asciiTheme="minorHAnsi" w:hAnsiTheme="minorHAnsi" w:cstheme="minorHAnsi"/>
          <w:b/>
          <w:bCs/>
          <w:sz w:val="22"/>
          <w:szCs w:val="22"/>
        </w:rPr>
        <w:t xml:space="preserve"> </w:t>
      </w:r>
      <w:r w:rsidR="00B82CB2" w:rsidRPr="00E827A1">
        <w:rPr>
          <w:rFonts w:asciiTheme="minorHAnsi" w:hAnsiTheme="minorHAnsi" w:cstheme="minorHAnsi"/>
          <w:sz w:val="22"/>
          <w:szCs w:val="22"/>
        </w:rPr>
        <w:t xml:space="preserve">The provision of new </w:t>
      </w:r>
      <w:r w:rsidR="00B82CB2" w:rsidRPr="00E827A1">
        <w:rPr>
          <w:rFonts w:asciiTheme="minorHAnsi" w:hAnsiTheme="minorHAnsi" w:cstheme="minorHAnsi"/>
          <w:spacing w:val="-3"/>
          <w:sz w:val="22"/>
          <w:szCs w:val="22"/>
        </w:rPr>
        <w:t xml:space="preserve">public rights of way and permissive bridleways are one of the first operations to take place on site, together with the construction of the site’s access, so it is important that </w:t>
      </w:r>
      <w:r w:rsidR="00AC0140" w:rsidRPr="00E827A1">
        <w:rPr>
          <w:rFonts w:asciiTheme="minorHAnsi" w:hAnsiTheme="minorHAnsi" w:cstheme="minorHAnsi"/>
          <w:spacing w:val="-3"/>
          <w:sz w:val="22"/>
          <w:szCs w:val="22"/>
        </w:rPr>
        <w:t>a detailed scheme for the safe crossing by the public over the haul road of any rights of way or permissive bridleways has been submitted and approved prior to the commencement of the development, for the reasons stated above.</w:t>
      </w:r>
    </w:p>
    <w:bookmarkEnd w:id="89"/>
    <w:p w14:paraId="19A7BF7F" w14:textId="77777777" w:rsidR="002A7210" w:rsidRPr="00E827A1" w:rsidRDefault="002A7210" w:rsidP="009D066C">
      <w:pPr>
        <w:pStyle w:val="ListParagraph"/>
        <w:spacing w:line="360" w:lineRule="auto"/>
        <w:rPr>
          <w:rFonts w:asciiTheme="minorHAnsi" w:hAnsiTheme="minorHAnsi" w:cstheme="minorHAnsi"/>
          <w:b/>
          <w:bCs/>
          <w:sz w:val="22"/>
          <w:szCs w:val="22"/>
        </w:rPr>
      </w:pPr>
    </w:p>
    <w:p w14:paraId="536A20B6" w14:textId="77777777" w:rsidR="002A7210" w:rsidRPr="00E827A1" w:rsidRDefault="002A7210" w:rsidP="009D066C">
      <w:pPr>
        <w:pStyle w:val="ListParagraph"/>
        <w:spacing w:line="360" w:lineRule="auto"/>
        <w:rPr>
          <w:rFonts w:asciiTheme="minorHAnsi" w:hAnsiTheme="minorHAnsi" w:cstheme="minorHAnsi"/>
          <w:b/>
          <w:sz w:val="22"/>
          <w:szCs w:val="22"/>
          <w:u w:val="single"/>
        </w:rPr>
      </w:pPr>
      <w:r w:rsidRPr="00E827A1">
        <w:rPr>
          <w:rFonts w:asciiTheme="minorHAnsi" w:hAnsiTheme="minorHAnsi" w:cstheme="minorHAnsi"/>
          <w:b/>
          <w:sz w:val="22"/>
          <w:szCs w:val="22"/>
          <w:u w:val="single"/>
        </w:rPr>
        <w:t>Boundary Treatment</w:t>
      </w:r>
    </w:p>
    <w:p w14:paraId="26793667" w14:textId="57552BF1" w:rsidR="00731752" w:rsidRPr="00E827A1" w:rsidRDefault="00731752" w:rsidP="00731752">
      <w:pPr>
        <w:pStyle w:val="ListParagraph"/>
        <w:numPr>
          <w:ilvl w:val="0"/>
          <w:numId w:val="1"/>
        </w:numPr>
        <w:autoSpaceDE w:val="0"/>
        <w:autoSpaceDN w:val="0"/>
        <w:adjustRightInd w:val="0"/>
        <w:spacing w:line="360" w:lineRule="auto"/>
        <w:rPr>
          <w:rFonts w:asciiTheme="minorHAnsi" w:hAnsiTheme="minorHAnsi" w:cstheme="minorHAnsi"/>
          <w:color w:val="000000"/>
          <w:sz w:val="22"/>
          <w:szCs w:val="22"/>
        </w:rPr>
      </w:pPr>
      <w:r w:rsidRPr="00E827A1">
        <w:rPr>
          <w:rFonts w:asciiTheme="minorHAnsi" w:hAnsiTheme="minorHAnsi" w:cstheme="minorHAnsi"/>
          <w:bCs/>
          <w:spacing w:val="-3"/>
          <w:sz w:val="22"/>
          <w:szCs w:val="22"/>
        </w:rPr>
        <w:t xml:space="preserve">Notwithstanding the submitted details, prior to </w:t>
      </w:r>
      <w:r w:rsidR="00DF346F" w:rsidRPr="00E827A1">
        <w:rPr>
          <w:rFonts w:asciiTheme="minorHAnsi" w:hAnsiTheme="minorHAnsi" w:cstheme="minorHAnsi"/>
          <w:bCs/>
          <w:spacing w:val="-3"/>
          <w:sz w:val="22"/>
          <w:szCs w:val="22"/>
        </w:rPr>
        <w:t>their erection</w:t>
      </w:r>
      <w:r w:rsidR="00F83510" w:rsidRPr="00E827A1">
        <w:rPr>
          <w:rFonts w:asciiTheme="minorHAnsi" w:hAnsiTheme="minorHAnsi" w:cstheme="minorHAnsi"/>
          <w:bCs/>
          <w:spacing w:val="-3"/>
          <w:sz w:val="22"/>
          <w:szCs w:val="22"/>
        </w:rPr>
        <w:t xml:space="preserve"> </w:t>
      </w:r>
      <w:bookmarkStart w:id="96" w:name="_Hlk129859506"/>
      <w:r w:rsidR="00F83510" w:rsidRPr="00E827A1">
        <w:rPr>
          <w:rFonts w:asciiTheme="minorHAnsi" w:hAnsiTheme="minorHAnsi" w:cstheme="minorHAnsi"/>
          <w:bCs/>
          <w:spacing w:val="-3"/>
          <w:sz w:val="22"/>
          <w:szCs w:val="22"/>
        </w:rPr>
        <w:t>/ construction on site</w:t>
      </w:r>
      <w:bookmarkEnd w:id="96"/>
      <w:r w:rsidRPr="00E827A1">
        <w:rPr>
          <w:rFonts w:asciiTheme="minorHAnsi" w:hAnsiTheme="minorHAnsi" w:cstheme="minorHAnsi"/>
          <w:bCs/>
          <w:spacing w:val="-3"/>
          <w:sz w:val="22"/>
          <w:szCs w:val="22"/>
        </w:rPr>
        <w:t>, d</w:t>
      </w:r>
      <w:r w:rsidR="002A7210" w:rsidRPr="00E827A1">
        <w:rPr>
          <w:rFonts w:asciiTheme="minorHAnsi" w:hAnsiTheme="minorHAnsi" w:cstheme="minorHAnsi"/>
          <w:bCs/>
          <w:spacing w:val="-3"/>
          <w:sz w:val="22"/>
          <w:szCs w:val="22"/>
        </w:rPr>
        <w:t>etails of any new fences, walls and other means of enclosure shall be submitted to the Mineral Planning Authority for approval in writing</w:t>
      </w:r>
      <w:r w:rsidRPr="00E827A1">
        <w:rPr>
          <w:rFonts w:asciiTheme="minorHAnsi" w:hAnsiTheme="minorHAnsi" w:cstheme="minorHAnsi"/>
          <w:bCs/>
          <w:spacing w:val="-3"/>
          <w:sz w:val="22"/>
          <w:szCs w:val="22"/>
        </w:rPr>
        <w:t xml:space="preserve">. Details shall include their design including dimensions, materials, location and extent shown on a </w:t>
      </w:r>
      <w:r w:rsidR="002E598F" w:rsidRPr="00E827A1">
        <w:rPr>
          <w:rFonts w:asciiTheme="minorHAnsi" w:hAnsiTheme="minorHAnsi" w:cstheme="minorHAnsi"/>
          <w:bCs/>
          <w:spacing w:val="-3"/>
          <w:sz w:val="22"/>
          <w:szCs w:val="22"/>
        </w:rPr>
        <w:t>plan</w:t>
      </w:r>
      <w:r w:rsidRPr="00E827A1">
        <w:rPr>
          <w:rFonts w:asciiTheme="minorHAnsi" w:hAnsiTheme="minorHAnsi" w:cstheme="minorHAnsi"/>
          <w:bCs/>
          <w:spacing w:val="-3"/>
          <w:sz w:val="22"/>
          <w:szCs w:val="22"/>
        </w:rPr>
        <w:t xml:space="preserve">, timetable for their installation and when they will be removed, and maintenance arrangements. </w:t>
      </w:r>
      <w:r w:rsidRPr="00E827A1">
        <w:rPr>
          <w:rFonts w:asciiTheme="minorHAnsi" w:hAnsiTheme="minorHAnsi" w:cstheme="minorHAnsi"/>
          <w:sz w:val="22"/>
          <w:szCs w:val="22"/>
        </w:rPr>
        <w:t>The development shall be carried out in accordance with the approved details</w:t>
      </w:r>
      <w:r w:rsidR="002A7193" w:rsidRPr="00E827A1">
        <w:rPr>
          <w:rFonts w:asciiTheme="minorHAnsi" w:hAnsiTheme="minorHAnsi" w:cstheme="minorHAnsi"/>
          <w:sz w:val="22"/>
          <w:szCs w:val="22"/>
        </w:rPr>
        <w:t>,</w:t>
      </w:r>
      <w:r w:rsidRPr="00E827A1">
        <w:rPr>
          <w:rFonts w:asciiTheme="minorHAnsi" w:hAnsiTheme="minorHAnsi" w:cstheme="minorHAnsi"/>
          <w:sz w:val="22"/>
          <w:szCs w:val="22"/>
        </w:rPr>
        <w:t xml:space="preserve"> or any subsequent amendments agreed in writing by the Mineral Planning Authority, and the development shall then be retained as such thereafter. </w:t>
      </w:r>
    </w:p>
    <w:p w14:paraId="66718962" w14:textId="088D4844" w:rsidR="00FA17EB" w:rsidRPr="00E827A1" w:rsidRDefault="00FA17EB"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5325BB6A" w14:textId="20279F94" w:rsidR="00B37658"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B37658" w:rsidRPr="00E827A1">
        <w:rPr>
          <w:rFonts w:asciiTheme="minorHAnsi" w:hAnsiTheme="minorHAnsi" w:cstheme="minorHAnsi"/>
          <w:bCs/>
          <w:spacing w:val="-3"/>
          <w:sz w:val="22"/>
          <w:szCs w:val="22"/>
        </w:rPr>
        <w:t>To protect the visual amenity of the site, and the environmental quality of the surrounding area, in accordance with Policies MLP 28</w:t>
      </w:r>
      <w:r w:rsidR="00E67173" w:rsidRPr="00E827A1">
        <w:rPr>
          <w:rFonts w:asciiTheme="minorHAnsi" w:hAnsiTheme="minorHAnsi" w:cstheme="minorHAnsi"/>
          <w:bCs/>
          <w:spacing w:val="-3"/>
          <w:sz w:val="22"/>
          <w:szCs w:val="22"/>
        </w:rPr>
        <w:t xml:space="preserve"> </w:t>
      </w:r>
      <w:r w:rsidR="00B37658" w:rsidRPr="00E827A1">
        <w:rPr>
          <w:rFonts w:asciiTheme="minorHAnsi" w:hAnsiTheme="minorHAnsi" w:cstheme="minorHAnsi"/>
          <w:bCs/>
          <w:spacing w:val="-3"/>
          <w:sz w:val="22"/>
          <w:szCs w:val="22"/>
        </w:rPr>
        <w:t>and MLP 33 of the adopted Worcestershire Minerals Local Plan, Policies WCS 12</w:t>
      </w:r>
      <w:r w:rsidR="00E67173" w:rsidRPr="00E827A1">
        <w:rPr>
          <w:rFonts w:asciiTheme="minorHAnsi" w:hAnsiTheme="minorHAnsi" w:cstheme="minorHAnsi"/>
          <w:bCs/>
          <w:spacing w:val="-3"/>
          <w:sz w:val="22"/>
          <w:szCs w:val="22"/>
        </w:rPr>
        <w:t xml:space="preserve"> </w:t>
      </w:r>
      <w:r w:rsidR="00B37658" w:rsidRPr="00E827A1">
        <w:rPr>
          <w:rFonts w:asciiTheme="minorHAnsi" w:hAnsiTheme="minorHAnsi" w:cstheme="minorHAnsi"/>
          <w:bCs/>
          <w:spacing w:val="-3"/>
          <w:sz w:val="22"/>
          <w:szCs w:val="22"/>
        </w:rPr>
        <w:t xml:space="preserve">and WCS 14 of the adopted Worcestershire Waste Core Strategy, and </w:t>
      </w:r>
      <w:r w:rsidR="00E67173" w:rsidRPr="00E827A1">
        <w:rPr>
          <w:rFonts w:asciiTheme="minorHAnsi" w:hAnsiTheme="minorHAnsi" w:cstheme="minorHAnsi"/>
          <w:bCs/>
          <w:spacing w:val="-3"/>
          <w:sz w:val="22"/>
          <w:szCs w:val="22"/>
        </w:rPr>
        <w:t>Policy</w:t>
      </w:r>
      <w:r w:rsidR="00B37658" w:rsidRPr="00E827A1">
        <w:rPr>
          <w:rFonts w:asciiTheme="minorHAnsi" w:hAnsiTheme="minorHAnsi" w:cstheme="minorHAnsi"/>
          <w:bCs/>
          <w:spacing w:val="-3"/>
          <w:sz w:val="22"/>
          <w:szCs w:val="22"/>
        </w:rPr>
        <w:t xml:space="preserve"> </w:t>
      </w:r>
      <w:r w:rsidR="00E67173" w:rsidRPr="00E827A1">
        <w:rPr>
          <w:rFonts w:asciiTheme="minorHAnsi" w:hAnsiTheme="minorHAnsi" w:cstheme="minorHAnsi"/>
          <w:bCs/>
          <w:spacing w:val="-3"/>
          <w:sz w:val="22"/>
          <w:szCs w:val="22"/>
        </w:rPr>
        <w:t xml:space="preserve">DM.26 </w:t>
      </w:r>
      <w:r w:rsidR="00B37658" w:rsidRPr="00E827A1">
        <w:rPr>
          <w:rFonts w:asciiTheme="minorHAnsi" w:hAnsiTheme="minorHAnsi" w:cstheme="minorHAnsi"/>
          <w:bCs/>
          <w:spacing w:val="-3"/>
          <w:sz w:val="22"/>
          <w:szCs w:val="22"/>
        </w:rPr>
        <w:t xml:space="preserve">of the adopted </w:t>
      </w:r>
      <w:r w:rsidR="00E67173" w:rsidRPr="00E827A1">
        <w:rPr>
          <w:rFonts w:asciiTheme="minorHAnsi" w:hAnsiTheme="minorHAnsi" w:cstheme="minorHAnsi"/>
          <w:bCs/>
          <w:spacing w:val="-3"/>
          <w:sz w:val="22"/>
          <w:szCs w:val="22"/>
        </w:rPr>
        <w:t>Wyre Forest District Local Plan</w:t>
      </w:r>
      <w:r w:rsidR="00B37658" w:rsidRPr="00E827A1">
        <w:rPr>
          <w:rFonts w:asciiTheme="minorHAnsi" w:hAnsiTheme="minorHAnsi" w:cstheme="minorHAnsi"/>
          <w:bCs/>
          <w:spacing w:val="-3"/>
          <w:sz w:val="22"/>
          <w:szCs w:val="22"/>
        </w:rPr>
        <w:t>.</w:t>
      </w:r>
      <w:r w:rsidR="00B37658" w:rsidRPr="00E827A1">
        <w:rPr>
          <w:rFonts w:asciiTheme="minorHAnsi" w:hAnsiTheme="minorHAnsi" w:cstheme="minorHAnsi"/>
          <w:b/>
          <w:spacing w:val="-3"/>
          <w:sz w:val="22"/>
          <w:szCs w:val="22"/>
        </w:rPr>
        <w:t xml:space="preserve">  </w:t>
      </w:r>
    </w:p>
    <w:p w14:paraId="1BFAE9BC" w14:textId="77777777" w:rsidR="002A7210" w:rsidRPr="00E827A1" w:rsidRDefault="002A7210"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03E599E8" w14:textId="77777777" w:rsidR="002A7210" w:rsidRPr="00E827A1" w:rsidRDefault="002A7210" w:rsidP="009D066C">
      <w:pPr>
        <w:spacing w:line="360" w:lineRule="auto"/>
        <w:rPr>
          <w:rFonts w:asciiTheme="minorHAnsi" w:hAnsiTheme="minorHAnsi" w:cstheme="minorHAnsi"/>
          <w:b/>
          <w:bCs/>
          <w:sz w:val="22"/>
          <w:szCs w:val="22"/>
          <w:u w:val="single"/>
        </w:rPr>
      </w:pPr>
      <w:r w:rsidRPr="00E827A1">
        <w:rPr>
          <w:rFonts w:asciiTheme="minorHAnsi" w:hAnsiTheme="minorHAnsi" w:cstheme="minorHAnsi"/>
          <w:sz w:val="22"/>
          <w:szCs w:val="22"/>
          <w:lang w:eastAsia="en-GB"/>
        </w:rPr>
        <w:tab/>
      </w:r>
      <w:r w:rsidRPr="00E827A1">
        <w:rPr>
          <w:rFonts w:asciiTheme="minorHAnsi" w:hAnsiTheme="minorHAnsi" w:cstheme="minorHAnsi"/>
          <w:b/>
          <w:bCs/>
          <w:sz w:val="22"/>
          <w:szCs w:val="22"/>
          <w:u w:val="single"/>
        </w:rPr>
        <w:t>Lighting</w:t>
      </w:r>
    </w:p>
    <w:p w14:paraId="1A4E1AEC" w14:textId="77777777" w:rsidR="002A7210" w:rsidRPr="00E827A1" w:rsidRDefault="002A7210" w:rsidP="009D066C">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Prior to commencement of the development hereby approved, a lighting design strategy shall be submitted to and approved in writing by the Mineral Planning Authority. The strategy shall include:</w:t>
      </w:r>
    </w:p>
    <w:p w14:paraId="416B87B5" w14:textId="77777777" w:rsidR="002A7210" w:rsidRPr="00E827A1" w:rsidRDefault="002A7210" w:rsidP="009D066C">
      <w:pPr>
        <w:autoSpaceDE w:val="0"/>
        <w:autoSpaceDN w:val="0"/>
        <w:adjustRightInd w:val="0"/>
        <w:spacing w:line="360" w:lineRule="auto"/>
        <w:rPr>
          <w:rFonts w:asciiTheme="minorHAnsi" w:hAnsiTheme="minorHAnsi" w:cstheme="minorHAnsi"/>
          <w:bCs/>
          <w:sz w:val="22"/>
          <w:szCs w:val="22"/>
        </w:rPr>
      </w:pPr>
    </w:p>
    <w:p w14:paraId="5541F887" w14:textId="77777777" w:rsidR="002A7210" w:rsidRPr="00E827A1" w:rsidRDefault="002A7210" w:rsidP="009D066C">
      <w:pPr>
        <w:pStyle w:val="ListParagraph"/>
        <w:numPr>
          <w:ilvl w:val="0"/>
          <w:numId w:val="13"/>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Height of lights;</w:t>
      </w:r>
    </w:p>
    <w:p w14:paraId="5EE841B6" w14:textId="77777777" w:rsidR="002A7210" w:rsidRPr="00E827A1" w:rsidRDefault="002A7210" w:rsidP="009D066C">
      <w:pPr>
        <w:pStyle w:val="ListParagraph"/>
        <w:numPr>
          <w:ilvl w:val="0"/>
          <w:numId w:val="13"/>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Intensity of the lights;</w:t>
      </w:r>
    </w:p>
    <w:p w14:paraId="0F2DC7D3" w14:textId="77777777" w:rsidR="002A7210" w:rsidRPr="00E827A1" w:rsidRDefault="002A7210" w:rsidP="009D066C">
      <w:pPr>
        <w:pStyle w:val="ListParagraph"/>
        <w:numPr>
          <w:ilvl w:val="0"/>
          <w:numId w:val="13"/>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Spread of light in metres (Lux plan);</w:t>
      </w:r>
    </w:p>
    <w:p w14:paraId="6A57A1EC" w14:textId="77777777" w:rsidR="002A7210" w:rsidRPr="00E827A1" w:rsidRDefault="002A7210" w:rsidP="009D066C">
      <w:pPr>
        <w:pStyle w:val="ListParagraph"/>
        <w:numPr>
          <w:ilvl w:val="0"/>
          <w:numId w:val="13"/>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Any measure proposed to minimise the impact of the lighting or disturbance through glare;</w:t>
      </w:r>
    </w:p>
    <w:p w14:paraId="3EEBC462" w14:textId="0654B171" w:rsidR="002A7210" w:rsidRPr="00E827A1" w:rsidRDefault="002A7210" w:rsidP="009D066C">
      <w:pPr>
        <w:pStyle w:val="ListParagraph"/>
        <w:numPr>
          <w:ilvl w:val="0"/>
          <w:numId w:val="13"/>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Times when the lighting would be illuminated</w:t>
      </w:r>
      <w:r w:rsidR="0089433E" w:rsidRPr="00E827A1">
        <w:rPr>
          <w:rFonts w:asciiTheme="minorHAnsi" w:hAnsiTheme="minorHAnsi" w:cstheme="minorHAnsi"/>
          <w:bCs/>
          <w:sz w:val="22"/>
          <w:szCs w:val="22"/>
        </w:rPr>
        <w:t>,</w:t>
      </w:r>
      <w:r w:rsidRPr="00E827A1">
        <w:rPr>
          <w:rFonts w:asciiTheme="minorHAnsi" w:hAnsiTheme="minorHAnsi" w:cstheme="minorHAnsi"/>
          <w:bCs/>
          <w:sz w:val="22"/>
          <w:szCs w:val="22"/>
        </w:rPr>
        <w:t xml:space="preserve"> and</w:t>
      </w:r>
      <w:r w:rsidR="00113153" w:rsidRPr="00E827A1">
        <w:rPr>
          <w:rFonts w:asciiTheme="minorHAnsi" w:hAnsiTheme="minorHAnsi" w:cstheme="minorHAnsi"/>
          <w:bCs/>
          <w:sz w:val="22"/>
          <w:szCs w:val="22"/>
        </w:rPr>
        <w:t xml:space="preserve"> </w:t>
      </w:r>
      <w:r w:rsidR="0089433E" w:rsidRPr="00E827A1">
        <w:rPr>
          <w:rFonts w:asciiTheme="minorHAnsi" w:hAnsiTheme="minorHAnsi" w:cstheme="minorHAnsi"/>
          <w:bCs/>
          <w:sz w:val="22"/>
          <w:szCs w:val="22"/>
        </w:rPr>
        <w:t>no lighting shall be illuminated</w:t>
      </w:r>
      <w:r w:rsidR="00113153" w:rsidRPr="00E827A1">
        <w:rPr>
          <w:rFonts w:asciiTheme="minorHAnsi" w:hAnsiTheme="minorHAnsi" w:cstheme="minorHAnsi"/>
          <w:bCs/>
          <w:sz w:val="22"/>
          <w:szCs w:val="22"/>
        </w:rPr>
        <w:t xml:space="preserve"> outside of the </w:t>
      </w:r>
      <w:r w:rsidR="0088673F" w:rsidRPr="00E827A1">
        <w:rPr>
          <w:rFonts w:asciiTheme="minorHAnsi" w:hAnsiTheme="minorHAnsi" w:cstheme="minorHAnsi"/>
          <w:bCs/>
          <w:sz w:val="22"/>
          <w:szCs w:val="22"/>
        </w:rPr>
        <w:t>working</w:t>
      </w:r>
      <w:r w:rsidR="00B75884" w:rsidRPr="00E827A1">
        <w:rPr>
          <w:rFonts w:asciiTheme="minorHAnsi" w:hAnsiTheme="minorHAnsi" w:cstheme="minorHAnsi"/>
          <w:bCs/>
          <w:sz w:val="22"/>
          <w:szCs w:val="22"/>
        </w:rPr>
        <w:t xml:space="preserve"> hours</w:t>
      </w:r>
      <w:r w:rsidR="0088673F" w:rsidRPr="00E827A1">
        <w:rPr>
          <w:rFonts w:asciiTheme="minorHAnsi" w:hAnsiTheme="minorHAnsi" w:cstheme="minorHAnsi"/>
          <w:bCs/>
          <w:sz w:val="22"/>
          <w:szCs w:val="22"/>
        </w:rPr>
        <w:t xml:space="preserve"> (which are prescribed by Condition 9) of this permission), </w:t>
      </w:r>
      <w:r w:rsidR="00B75884" w:rsidRPr="00E827A1">
        <w:rPr>
          <w:rFonts w:asciiTheme="minorHAnsi" w:hAnsiTheme="minorHAnsi" w:cstheme="minorHAnsi"/>
          <w:bCs/>
          <w:sz w:val="22"/>
          <w:szCs w:val="22"/>
        </w:rPr>
        <w:t>other than for security of the plant site area</w:t>
      </w:r>
      <w:r w:rsidR="002878BC" w:rsidRPr="00E827A1">
        <w:rPr>
          <w:rFonts w:asciiTheme="minorHAnsi" w:hAnsiTheme="minorHAnsi" w:cstheme="minorHAnsi"/>
          <w:bCs/>
          <w:sz w:val="22"/>
          <w:szCs w:val="22"/>
        </w:rPr>
        <w:t xml:space="preserve">, </w:t>
      </w:r>
      <w:r w:rsidR="0089433E" w:rsidRPr="00E827A1">
        <w:rPr>
          <w:rFonts w:asciiTheme="minorHAnsi" w:hAnsiTheme="minorHAnsi" w:cstheme="minorHAnsi"/>
          <w:bCs/>
          <w:spacing w:val="-3"/>
          <w:sz w:val="22"/>
          <w:szCs w:val="22"/>
        </w:rPr>
        <w:t>as shown on drawing numbered: 6, reference number: KD.LCF.021, titled: ‘Plant Site Layout – Plan &amp; Elevations’, dated October 2019;</w:t>
      </w:r>
      <w:r w:rsidR="00B75884" w:rsidRPr="00E827A1">
        <w:rPr>
          <w:rFonts w:asciiTheme="minorHAnsi" w:hAnsiTheme="minorHAnsi" w:cstheme="minorHAnsi"/>
          <w:bCs/>
          <w:sz w:val="22"/>
          <w:szCs w:val="22"/>
        </w:rPr>
        <w:t xml:space="preserve"> </w:t>
      </w:r>
      <w:r w:rsidR="00444FAE">
        <w:rPr>
          <w:rFonts w:asciiTheme="minorHAnsi" w:hAnsiTheme="minorHAnsi" w:cstheme="minorHAnsi"/>
          <w:bCs/>
          <w:sz w:val="22"/>
          <w:szCs w:val="22"/>
        </w:rPr>
        <w:t xml:space="preserve">and </w:t>
      </w:r>
    </w:p>
    <w:p w14:paraId="75D9C1C9" w14:textId="77777777" w:rsidR="002A7210" w:rsidRPr="00E827A1" w:rsidRDefault="002A7210" w:rsidP="009D066C">
      <w:pPr>
        <w:pStyle w:val="ListParagraph"/>
        <w:numPr>
          <w:ilvl w:val="0"/>
          <w:numId w:val="13"/>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Measures to minimise the impact of lighting upon protected species and habitats, including: </w:t>
      </w:r>
    </w:p>
    <w:p w14:paraId="3DEC2239" w14:textId="77777777" w:rsidR="002A7210" w:rsidRPr="00E827A1" w:rsidRDefault="002A7210" w:rsidP="009D066C">
      <w:pPr>
        <w:autoSpaceDE w:val="0"/>
        <w:autoSpaceDN w:val="0"/>
        <w:adjustRightInd w:val="0"/>
        <w:spacing w:line="360" w:lineRule="auto"/>
        <w:rPr>
          <w:rFonts w:asciiTheme="minorHAnsi" w:hAnsiTheme="minorHAnsi" w:cstheme="minorHAnsi"/>
          <w:bCs/>
          <w:sz w:val="22"/>
          <w:szCs w:val="22"/>
        </w:rPr>
      </w:pPr>
    </w:p>
    <w:p w14:paraId="26E9B542" w14:textId="422FC877" w:rsidR="002A7210" w:rsidRPr="00E827A1" w:rsidRDefault="00444FAE" w:rsidP="009D066C">
      <w:pPr>
        <w:pStyle w:val="ListParagraph"/>
        <w:numPr>
          <w:ilvl w:val="0"/>
          <w:numId w:val="14"/>
        </w:numPr>
        <w:autoSpaceDE w:val="0"/>
        <w:autoSpaceDN w:val="0"/>
        <w:adjustRightInd w:val="0"/>
        <w:spacing w:line="360" w:lineRule="auto"/>
        <w:rPr>
          <w:rFonts w:asciiTheme="minorHAnsi" w:hAnsiTheme="minorHAnsi" w:cstheme="minorHAnsi"/>
          <w:bCs/>
          <w:sz w:val="22"/>
          <w:szCs w:val="22"/>
        </w:rPr>
      </w:pPr>
      <w:r>
        <w:rPr>
          <w:rFonts w:asciiTheme="minorHAnsi" w:hAnsiTheme="minorHAnsi" w:cstheme="minorHAnsi"/>
          <w:bCs/>
          <w:sz w:val="22"/>
          <w:szCs w:val="22"/>
        </w:rPr>
        <w:t>I</w:t>
      </w:r>
      <w:r w:rsidR="002A7210" w:rsidRPr="00E827A1">
        <w:rPr>
          <w:rFonts w:asciiTheme="minorHAnsi" w:hAnsiTheme="minorHAnsi" w:cstheme="minorHAnsi"/>
          <w:bCs/>
          <w:sz w:val="22"/>
          <w:szCs w:val="22"/>
        </w:rPr>
        <w:t>dentifying those areas / features on site that are particularly sensitive for bats and invertebrates and that are likely to cause disturbance in or around their breeding sites and resting places or along important routes used to access key areas of their territory, such as for foraging; and</w:t>
      </w:r>
    </w:p>
    <w:p w14:paraId="6EDB6291" w14:textId="7A1316EE" w:rsidR="002A7210" w:rsidRPr="00E827A1" w:rsidRDefault="00444FAE" w:rsidP="009D066C">
      <w:pPr>
        <w:pStyle w:val="ListParagraph"/>
        <w:numPr>
          <w:ilvl w:val="0"/>
          <w:numId w:val="14"/>
        </w:numPr>
        <w:spacing w:line="360" w:lineRule="auto"/>
        <w:rPr>
          <w:rFonts w:asciiTheme="minorHAnsi" w:hAnsiTheme="minorHAnsi" w:cstheme="minorHAnsi"/>
          <w:bCs/>
          <w:sz w:val="22"/>
          <w:szCs w:val="22"/>
        </w:rPr>
      </w:pPr>
      <w:r>
        <w:rPr>
          <w:rFonts w:asciiTheme="minorHAnsi" w:hAnsiTheme="minorHAnsi" w:cstheme="minorHAnsi"/>
          <w:bCs/>
          <w:sz w:val="22"/>
          <w:szCs w:val="22"/>
        </w:rPr>
        <w:t>S</w:t>
      </w:r>
      <w:r w:rsidR="002A7210" w:rsidRPr="00E827A1">
        <w:rPr>
          <w:rFonts w:asciiTheme="minorHAnsi" w:hAnsiTheme="minorHAnsi" w:cstheme="minorHAnsi"/>
          <w:bCs/>
          <w:sz w:val="22"/>
          <w:szCs w:val="22"/>
        </w:rPr>
        <w:t xml:space="preserve">how how and where external lighting will be installed, through provision of appropriate technical specifications including optic photometric data and contour plans (in both horizontal and vertical planes), and glare rating, so that it can be clearly demonstrated that areas to be lit will not disturb or prevent the above species using their territory or having access to their breeding sites and resting places. </w:t>
      </w:r>
    </w:p>
    <w:p w14:paraId="71613A5A" w14:textId="77777777" w:rsidR="002A7210" w:rsidRPr="00E827A1" w:rsidRDefault="002A7210" w:rsidP="009D066C">
      <w:pPr>
        <w:pStyle w:val="ListParagraph"/>
        <w:spacing w:line="360" w:lineRule="auto"/>
        <w:ind w:left="1440"/>
        <w:rPr>
          <w:rFonts w:asciiTheme="minorHAnsi" w:hAnsiTheme="minorHAnsi" w:cstheme="minorHAnsi"/>
          <w:bCs/>
          <w:sz w:val="22"/>
          <w:szCs w:val="22"/>
        </w:rPr>
      </w:pPr>
    </w:p>
    <w:p w14:paraId="3A087B44" w14:textId="2316CFE6" w:rsidR="002A7210" w:rsidRPr="00E827A1" w:rsidRDefault="002A7210" w:rsidP="009D066C">
      <w:pPr>
        <w:pStyle w:val="ListParagraph"/>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Thereafter, the development shall be carried out and maintained in accordance with the approved details. Under no circumstances shall any other external lighting be installed without prior consent from the Mineral Planning Authority</w:t>
      </w:r>
      <w:r w:rsidR="00FA17EB" w:rsidRPr="00E827A1">
        <w:rPr>
          <w:rFonts w:asciiTheme="minorHAnsi" w:hAnsiTheme="minorHAnsi" w:cstheme="minorHAnsi"/>
          <w:bCs/>
          <w:spacing w:val="-3"/>
          <w:sz w:val="22"/>
          <w:szCs w:val="22"/>
        </w:rPr>
        <w:t>.</w:t>
      </w:r>
    </w:p>
    <w:p w14:paraId="7D4CE61B" w14:textId="0A24996A" w:rsidR="00702791" w:rsidRPr="00E827A1" w:rsidRDefault="00702791" w:rsidP="009D066C">
      <w:pPr>
        <w:autoSpaceDE w:val="0"/>
        <w:autoSpaceDN w:val="0"/>
        <w:adjustRightInd w:val="0"/>
        <w:spacing w:line="360" w:lineRule="auto"/>
        <w:rPr>
          <w:rFonts w:asciiTheme="minorHAnsi" w:hAnsiTheme="minorHAnsi" w:cstheme="minorHAnsi"/>
          <w:b/>
          <w:sz w:val="22"/>
          <w:szCs w:val="22"/>
        </w:rPr>
      </w:pPr>
    </w:p>
    <w:p w14:paraId="391E37DF" w14:textId="1A00EA18" w:rsidR="00702791" w:rsidRPr="00E827A1" w:rsidRDefault="009320AD"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
          <w:spacing w:val="-3"/>
          <w:sz w:val="22"/>
          <w:szCs w:val="22"/>
        </w:rPr>
        <w:t xml:space="preserve">Reason: </w:t>
      </w:r>
      <w:r w:rsidR="00702791" w:rsidRPr="00E827A1">
        <w:rPr>
          <w:rFonts w:asciiTheme="minorHAnsi" w:hAnsiTheme="minorHAnsi" w:cstheme="minorHAnsi"/>
          <w:bCs/>
          <w:spacing w:val="-3"/>
          <w:sz w:val="22"/>
          <w:szCs w:val="22"/>
        </w:rPr>
        <w:t xml:space="preserve">To maintain the visual and environmental quality of the site, in accordance with Policies MLP 28 and MLP 33 of the adopted Worcestershire Minerals Local Plan, Policies WCS 12 and WCS 14 of the adopted Worcestershire Waste Core Strategy, </w:t>
      </w:r>
      <w:r w:rsidRPr="00E827A1">
        <w:rPr>
          <w:rFonts w:asciiTheme="minorHAnsi" w:hAnsiTheme="minorHAnsi" w:cstheme="minorHAnsi"/>
          <w:bCs/>
          <w:spacing w:val="-3"/>
          <w:sz w:val="22"/>
          <w:szCs w:val="22"/>
        </w:rPr>
        <w:t xml:space="preserve">and </w:t>
      </w:r>
      <w:r w:rsidR="00702791" w:rsidRPr="00E827A1">
        <w:rPr>
          <w:rFonts w:asciiTheme="minorHAnsi" w:hAnsiTheme="minorHAnsi" w:cstheme="minorHAnsi"/>
          <w:bCs/>
          <w:spacing w:val="-3"/>
          <w:sz w:val="22"/>
          <w:szCs w:val="22"/>
        </w:rPr>
        <w:t xml:space="preserve">Policies </w:t>
      </w:r>
      <w:r w:rsidRPr="00E827A1">
        <w:rPr>
          <w:rFonts w:asciiTheme="minorHAnsi" w:hAnsiTheme="minorHAnsi" w:cstheme="minorHAnsi"/>
          <w:bCs/>
          <w:spacing w:val="-3"/>
          <w:sz w:val="22"/>
          <w:szCs w:val="22"/>
        </w:rPr>
        <w:t xml:space="preserve">SP.23 and SP.33 </w:t>
      </w:r>
      <w:r w:rsidR="00702791" w:rsidRPr="00E827A1">
        <w:rPr>
          <w:rFonts w:asciiTheme="minorHAnsi" w:hAnsiTheme="minorHAnsi" w:cstheme="minorHAnsi"/>
          <w:bCs/>
          <w:spacing w:val="-3"/>
          <w:sz w:val="22"/>
          <w:szCs w:val="22"/>
        </w:rPr>
        <w:t xml:space="preserve">of the adopted </w:t>
      </w:r>
      <w:r w:rsidRPr="00E827A1">
        <w:rPr>
          <w:rFonts w:asciiTheme="minorHAnsi" w:hAnsiTheme="minorHAnsi" w:cstheme="minorHAnsi"/>
          <w:bCs/>
          <w:spacing w:val="-3"/>
          <w:sz w:val="22"/>
          <w:szCs w:val="22"/>
        </w:rPr>
        <w:t>Wyre Forest District Local Plan</w:t>
      </w:r>
      <w:r w:rsidR="00702791" w:rsidRPr="00E827A1">
        <w:rPr>
          <w:rFonts w:asciiTheme="minorHAnsi" w:hAnsiTheme="minorHAnsi" w:cstheme="minorHAnsi"/>
          <w:bCs/>
          <w:spacing w:val="-3"/>
          <w:sz w:val="22"/>
          <w:szCs w:val="22"/>
        </w:rPr>
        <w:t>.</w:t>
      </w:r>
    </w:p>
    <w:p w14:paraId="2E0CCA42" w14:textId="3BB801EB" w:rsidR="00074579" w:rsidRPr="00E827A1" w:rsidRDefault="00074579" w:rsidP="009D066C">
      <w:pPr>
        <w:autoSpaceDE w:val="0"/>
        <w:autoSpaceDN w:val="0"/>
        <w:adjustRightInd w:val="0"/>
        <w:spacing w:line="360" w:lineRule="auto"/>
        <w:rPr>
          <w:rFonts w:asciiTheme="minorHAnsi" w:hAnsiTheme="minorHAnsi" w:cstheme="minorHAnsi"/>
          <w:b/>
          <w:sz w:val="22"/>
          <w:szCs w:val="22"/>
        </w:rPr>
      </w:pPr>
    </w:p>
    <w:p w14:paraId="1B368271" w14:textId="5123AAEB" w:rsidR="0033349B" w:rsidRPr="00E827A1" w:rsidRDefault="00074579"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for the </w:t>
      </w:r>
      <w:r w:rsidR="00AD1C8F" w:rsidRPr="00E827A1">
        <w:rPr>
          <w:rFonts w:asciiTheme="minorHAnsi" w:hAnsiTheme="minorHAnsi" w:cstheme="minorHAnsi"/>
          <w:b/>
          <w:spacing w:val="-3"/>
          <w:sz w:val="22"/>
          <w:szCs w:val="22"/>
        </w:rPr>
        <w:t>p</w:t>
      </w:r>
      <w:r w:rsidRPr="00E827A1">
        <w:rPr>
          <w:rFonts w:asciiTheme="minorHAnsi" w:hAnsiTheme="minorHAnsi" w:cstheme="minorHAnsi"/>
          <w:b/>
          <w:spacing w:val="-3"/>
          <w:sz w:val="22"/>
          <w:szCs w:val="22"/>
        </w:rPr>
        <w:t>re-commencement condition:</w:t>
      </w:r>
      <w:r w:rsidR="0033349B" w:rsidRPr="00E827A1">
        <w:rPr>
          <w:rFonts w:asciiTheme="minorHAnsi" w:hAnsiTheme="minorHAnsi" w:cstheme="minorHAnsi"/>
          <w:b/>
          <w:spacing w:val="-3"/>
          <w:sz w:val="22"/>
          <w:szCs w:val="22"/>
        </w:rPr>
        <w:t xml:space="preserve"> </w:t>
      </w:r>
      <w:r w:rsidR="0033349B" w:rsidRPr="00E827A1">
        <w:rPr>
          <w:rFonts w:asciiTheme="minorHAnsi" w:hAnsiTheme="minorHAnsi" w:cstheme="minorHAnsi"/>
          <w:bCs/>
          <w:spacing w:val="-3"/>
          <w:sz w:val="22"/>
          <w:szCs w:val="22"/>
        </w:rPr>
        <w:t xml:space="preserve">Any lighting used on site can impact wildlife and </w:t>
      </w:r>
      <w:r w:rsidR="00D336CA" w:rsidRPr="00E827A1">
        <w:rPr>
          <w:rFonts w:asciiTheme="minorHAnsi" w:hAnsiTheme="minorHAnsi" w:cstheme="minorHAnsi"/>
          <w:bCs/>
          <w:spacing w:val="-3"/>
          <w:sz w:val="22"/>
          <w:szCs w:val="22"/>
        </w:rPr>
        <w:t xml:space="preserve">the </w:t>
      </w:r>
      <w:r w:rsidR="0033349B" w:rsidRPr="00E827A1">
        <w:rPr>
          <w:rFonts w:asciiTheme="minorHAnsi" w:hAnsiTheme="minorHAnsi" w:cstheme="minorHAnsi"/>
          <w:bCs/>
          <w:spacing w:val="-3"/>
          <w:sz w:val="22"/>
          <w:szCs w:val="22"/>
        </w:rPr>
        <w:t>visual amenity of residents, therefore,</w:t>
      </w:r>
      <w:r w:rsidR="00D336CA" w:rsidRPr="00E827A1">
        <w:rPr>
          <w:rFonts w:asciiTheme="minorHAnsi" w:hAnsiTheme="minorHAnsi" w:cstheme="minorHAnsi"/>
          <w:bCs/>
          <w:spacing w:val="-3"/>
          <w:sz w:val="22"/>
          <w:szCs w:val="22"/>
        </w:rPr>
        <w:t xml:space="preserve"> </w:t>
      </w:r>
      <w:r w:rsidR="0033349B" w:rsidRPr="00E827A1">
        <w:rPr>
          <w:rFonts w:asciiTheme="minorHAnsi" w:hAnsiTheme="minorHAnsi" w:cstheme="minorHAnsi"/>
          <w:bCs/>
          <w:spacing w:val="-3"/>
          <w:sz w:val="22"/>
          <w:szCs w:val="22"/>
        </w:rPr>
        <w:t>a lighting design strategy need</w:t>
      </w:r>
      <w:r w:rsidR="00D336CA" w:rsidRPr="00E827A1">
        <w:rPr>
          <w:rFonts w:asciiTheme="minorHAnsi" w:hAnsiTheme="minorHAnsi" w:cstheme="minorHAnsi"/>
          <w:bCs/>
          <w:spacing w:val="-3"/>
          <w:sz w:val="22"/>
          <w:szCs w:val="22"/>
        </w:rPr>
        <w:t>s</w:t>
      </w:r>
      <w:r w:rsidR="0033349B" w:rsidRPr="00E827A1">
        <w:rPr>
          <w:rFonts w:asciiTheme="minorHAnsi" w:hAnsiTheme="minorHAnsi" w:cstheme="minorHAnsi"/>
          <w:bCs/>
          <w:spacing w:val="-3"/>
          <w:sz w:val="22"/>
          <w:szCs w:val="22"/>
        </w:rPr>
        <w:t xml:space="preserve"> to be </w:t>
      </w:r>
      <w:r w:rsidR="003A1BE8" w:rsidRPr="00E827A1">
        <w:rPr>
          <w:rFonts w:asciiTheme="minorHAnsi" w:hAnsiTheme="minorHAnsi" w:cstheme="minorHAnsi"/>
          <w:bCs/>
          <w:spacing w:val="-3"/>
          <w:sz w:val="22"/>
          <w:szCs w:val="22"/>
        </w:rPr>
        <w:t xml:space="preserve">submitted and </w:t>
      </w:r>
      <w:r w:rsidR="0033349B" w:rsidRPr="00E827A1">
        <w:rPr>
          <w:rFonts w:asciiTheme="minorHAnsi" w:hAnsiTheme="minorHAnsi" w:cstheme="minorHAnsi"/>
          <w:bCs/>
          <w:spacing w:val="-3"/>
          <w:sz w:val="22"/>
          <w:szCs w:val="22"/>
        </w:rPr>
        <w:t>approved before any operations on site commence.</w:t>
      </w:r>
      <w:r w:rsidR="0033349B" w:rsidRPr="00E827A1">
        <w:rPr>
          <w:rFonts w:asciiTheme="minorHAnsi" w:hAnsiTheme="minorHAnsi" w:cstheme="minorHAnsi"/>
          <w:b/>
          <w:spacing w:val="-3"/>
          <w:sz w:val="22"/>
          <w:szCs w:val="22"/>
        </w:rPr>
        <w:t xml:space="preserve">  </w:t>
      </w:r>
    </w:p>
    <w:p w14:paraId="51D27A01" w14:textId="77777777" w:rsidR="00FA17EB" w:rsidRPr="00E827A1" w:rsidRDefault="00FA17EB"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77990DF9" w14:textId="77777777" w:rsidR="002A7210" w:rsidRPr="00E827A1" w:rsidRDefault="002A7210" w:rsidP="009D066C">
      <w:pPr>
        <w:pStyle w:val="ListParagraph"/>
        <w:spacing w:line="360" w:lineRule="auto"/>
        <w:rPr>
          <w:rFonts w:asciiTheme="minorHAnsi" w:hAnsiTheme="minorHAnsi" w:cstheme="minorHAnsi"/>
          <w:b/>
          <w:sz w:val="22"/>
          <w:szCs w:val="22"/>
          <w:u w:val="single"/>
        </w:rPr>
      </w:pPr>
      <w:r w:rsidRPr="00E827A1">
        <w:rPr>
          <w:rFonts w:asciiTheme="minorHAnsi" w:hAnsiTheme="minorHAnsi" w:cstheme="minorHAnsi"/>
          <w:b/>
          <w:spacing w:val="-3"/>
          <w:sz w:val="22"/>
          <w:szCs w:val="22"/>
          <w:u w:val="single"/>
        </w:rPr>
        <w:t>Topographical Survey</w:t>
      </w:r>
    </w:p>
    <w:p w14:paraId="45BA0ADC" w14:textId="543E8B4D" w:rsidR="002A7210" w:rsidRPr="00E827A1" w:rsidRDefault="002A7210" w:rsidP="009D066C">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A topographical survey of the site shall be carried out during the 12th month of extraction operations and shall be provided to the Mineral Planning Authority within </w:t>
      </w:r>
      <w:r w:rsidR="005A23E8" w:rsidRPr="00E827A1">
        <w:rPr>
          <w:rFonts w:asciiTheme="minorHAnsi" w:hAnsiTheme="minorHAnsi" w:cstheme="minorHAnsi"/>
          <w:bCs/>
          <w:spacing w:val="-3"/>
          <w:sz w:val="22"/>
          <w:szCs w:val="22"/>
        </w:rPr>
        <w:t xml:space="preserve">2 </w:t>
      </w:r>
      <w:r w:rsidR="00A91139" w:rsidRPr="00E827A1">
        <w:rPr>
          <w:rFonts w:asciiTheme="minorHAnsi" w:hAnsiTheme="minorHAnsi" w:cstheme="minorHAnsi"/>
          <w:bCs/>
          <w:spacing w:val="-3"/>
          <w:sz w:val="22"/>
          <w:szCs w:val="22"/>
        </w:rPr>
        <w:t>weeks</w:t>
      </w:r>
      <w:r w:rsidRPr="00E827A1">
        <w:rPr>
          <w:rFonts w:asciiTheme="minorHAnsi" w:hAnsiTheme="minorHAnsi" w:cstheme="minorHAnsi"/>
          <w:bCs/>
          <w:spacing w:val="-3"/>
          <w:sz w:val="22"/>
          <w:szCs w:val="22"/>
        </w:rPr>
        <w:t xml:space="preserve"> of the survey date. Thereafter, the survey shall be carried out annually and supplied to the Mineral Planning Authority within </w:t>
      </w:r>
      <w:r w:rsidR="005A23E8" w:rsidRPr="00E827A1">
        <w:rPr>
          <w:rFonts w:asciiTheme="minorHAnsi" w:hAnsiTheme="minorHAnsi" w:cstheme="minorHAnsi"/>
          <w:bCs/>
          <w:spacing w:val="-3"/>
          <w:sz w:val="22"/>
          <w:szCs w:val="22"/>
        </w:rPr>
        <w:t xml:space="preserve">2 </w:t>
      </w:r>
      <w:r w:rsidR="00B75884" w:rsidRPr="00E827A1">
        <w:rPr>
          <w:rFonts w:asciiTheme="minorHAnsi" w:hAnsiTheme="minorHAnsi" w:cstheme="minorHAnsi"/>
          <w:bCs/>
          <w:spacing w:val="-3"/>
          <w:sz w:val="22"/>
          <w:szCs w:val="22"/>
        </w:rPr>
        <w:t>weeks</w:t>
      </w:r>
      <w:r w:rsidRPr="00E827A1">
        <w:rPr>
          <w:rFonts w:asciiTheme="minorHAnsi" w:hAnsiTheme="minorHAnsi" w:cstheme="minorHAnsi"/>
          <w:bCs/>
          <w:spacing w:val="-3"/>
          <w:sz w:val="22"/>
          <w:szCs w:val="22"/>
        </w:rPr>
        <w:t xml:space="preserve"> of the survey date. Supplementary topographical surveys shall be undertaken upon the written request of the Mineral Planning Authority and supplied to the Mineral Planning Authority within </w:t>
      </w:r>
      <w:r w:rsidR="005A23E8" w:rsidRPr="00E827A1">
        <w:rPr>
          <w:rFonts w:asciiTheme="minorHAnsi" w:hAnsiTheme="minorHAnsi" w:cstheme="minorHAnsi"/>
          <w:bCs/>
          <w:spacing w:val="-3"/>
          <w:sz w:val="22"/>
          <w:szCs w:val="22"/>
        </w:rPr>
        <w:t>2</w:t>
      </w:r>
      <w:r w:rsidRPr="00E827A1">
        <w:rPr>
          <w:rFonts w:asciiTheme="minorHAnsi" w:hAnsiTheme="minorHAnsi" w:cstheme="minorHAnsi"/>
          <w:bCs/>
          <w:spacing w:val="-3"/>
          <w:sz w:val="22"/>
          <w:szCs w:val="22"/>
        </w:rPr>
        <w:t xml:space="preserve"> </w:t>
      </w:r>
      <w:r w:rsidR="00214775" w:rsidRPr="00E827A1">
        <w:rPr>
          <w:rFonts w:asciiTheme="minorHAnsi" w:hAnsiTheme="minorHAnsi" w:cstheme="minorHAnsi"/>
          <w:bCs/>
          <w:spacing w:val="-3"/>
          <w:sz w:val="22"/>
          <w:szCs w:val="22"/>
        </w:rPr>
        <w:t xml:space="preserve">weeks </w:t>
      </w:r>
      <w:r w:rsidRPr="00E827A1">
        <w:rPr>
          <w:rFonts w:asciiTheme="minorHAnsi" w:hAnsiTheme="minorHAnsi" w:cstheme="minorHAnsi"/>
          <w:bCs/>
          <w:spacing w:val="-3"/>
          <w:sz w:val="22"/>
          <w:szCs w:val="22"/>
        </w:rPr>
        <w:t>of a written request. The survey shall be at a scale of 1:1250, with all levels related to Ordnance Datum. The surveys shall include the extent of land open for quarrying or undergoing restoration and quarry floor levels</w:t>
      </w:r>
      <w:r w:rsidR="00FA17EB" w:rsidRPr="00E827A1">
        <w:rPr>
          <w:rFonts w:asciiTheme="minorHAnsi" w:hAnsiTheme="minorHAnsi" w:cstheme="minorHAnsi"/>
          <w:bCs/>
          <w:spacing w:val="-3"/>
          <w:sz w:val="22"/>
          <w:szCs w:val="22"/>
        </w:rPr>
        <w:t>.</w:t>
      </w:r>
    </w:p>
    <w:p w14:paraId="1E554239" w14:textId="2B6B87F2" w:rsidR="00FA17EB" w:rsidRPr="00E827A1" w:rsidRDefault="00FA17EB"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0D3F6813" w14:textId="35563029" w:rsidR="002A7210"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702791" w:rsidRPr="00E827A1">
        <w:rPr>
          <w:rFonts w:asciiTheme="minorHAnsi" w:hAnsiTheme="minorHAnsi" w:cstheme="minorHAnsi"/>
          <w:bCs/>
          <w:spacing w:val="-3"/>
          <w:sz w:val="22"/>
          <w:szCs w:val="22"/>
        </w:rPr>
        <w:t>For the avoidance of doubt and to assist with the monitoring of the planning permission.</w:t>
      </w:r>
    </w:p>
    <w:p w14:paraId="548865B0" w14:textId="77777777" w:rsidR="002A7210" w:rsidRPr="00E827A1" w:rsidRDefault="002A7210"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0FB1E10A" w14:textId="77777777" w:rsidR="002A7210" w:rsidRPr="00E827A1" w:rsidRDefault="002A7210" w:rsidP="009D066C">
      <w:pPr>
        <w:pStyle w:val="ListParagraph"/>
        <w:spacing w:line="360" w:lineRule="auto"/>
        <w:rPr>
          <w:rFonts w:asciiTheme="minorHAnsi" w:hAnsiTheme="minorHAnsi" w:cstheme="minorHAnsi"/>
          <w:b/>
          <w:sz w:val="22"/>
          <w:szCs w:val="22"/>
          <w:u w:val="single"/>
        </w:rPr>
      </w:pPr>
      <w:r w:rsidRPr="00E827A1">
        <w:rPr>
          <w:rFonts w:asciiTheme="minorHAnsi" w:hAnsiTheme="minorHAnsi" w:cstheme="minorHAnsi"/>
          <w:b/>
          <w:sz w:val="22"/>
          <w:szCs w:val="22"/>
          <w:u w:val="single"/>
        </w:rPr>
        <w:t xml:space="preserve">Water Environment </w:t>
      </w:r>
    </w:p>
    <w:p w14:paraId="3612F6C7" w14:textId="40C55EFA" w:rsidR="002A7210" w:rsidRPr="00E827A1" w:rsidRDefault="002A7210" w:rsidP="009D066C">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No mineral extraction shall take place until a groundwater, surface water level and quality, monitoring scheme has been submitted to and approved in writing by the Mineral Planning Authority. Thereafter the scheme shall be implemented in accordance with the approved details. The Scheme shall include, but may not be limited to: </w:t>
      </w:r>
    </w:p>
    <w:p w14:paraId="10920856" w14:textId="77777777" w:rsidR="002A7210" w:rsidRPr="00E827A1" w:rsidRDefault="002A7210" w:rsidP="009D066C">
      <w:pPr>
        <w:pStyle w:val="ListParagraph"/>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p>
    <w:p w14:paraId="4D568F20" w14:textId="7D4D3EC1" w:rsidR="002A7210" w:rsidRPr="00E827A1" w:rsidRDefault="00DF346F" w:rsidP="00D56DC4">
      <w:pPr>
        <w:pStyle w:val="ListParagraph"/>
        <w:numPr>
          <w:ilvl w:val="0"/>
          <w:numId w:val="46"/>
        </w:numPr>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P</w:t>
      </w:r>
      <w:r w:rsidR="002A7210" w:rsidRPr="00E827A1">
        <w:rPr>
          <w:rFonts w:asciiTheme="minorHAnsi" w:hAnsiTheme="minorHAnsi" w:cstheme="minorHAnsi"/>
          <w:bCs/>
          <w:sz w:val="22"/>
          <w:szCs w:val="22"/>
        </w:rPr>
        <w:t xml:space="preserve">re-commencement, operational (extraction phase) and post extraction monitoring, of the existing onsite monitoring boreholes identified in </w:t>
      </w:r>
      <w:r w:rsidR="00525455" w:rsidRPr="00E827A1">
        <w:rPr>
          <w:rFonts w:asciiTheme="minorHAnsi" w:hAnsiTheme="minorHAnsi" w:cstheme="minorHAnsi"/>
          <w:bCs/>
          <w:sz w:val="22"/>
          <w:szCs w:val="22"/>
        </w:rPr>
        <w:t>E</w:t>
      </w:r>
      <w:r w:rsidR="002A7210" w:rsidRPr="00E827A1">
        <w:rPr>
          <w:rFonts w:asciiTheme="minorHAnsi" w:hAnsiTheme="minorHAnsi" w:cstheme="minorHAnsi"/>
          <w:bCs/>
          <w:sz w:val="22"/>
          <w:szCs w:val="22"/>
        </w:rPr>
        <w:t xml:space="preserve">nvironmental Statement Volume 2 – Technical Appendices – Appendix I: Water Resources. Additional monitoring points will be required to monitor the soakaway ponds post restoration; </w:t>
      </w:r>
    </w:p>
    <w:p w14:paraId="0CBDAE32" w14:textId="3D9FFB2F" w:rsidR="002A7210" w:rsidRPr="00E827A1" w:rsidRDefault="00DF346F" w:rsidP="00D56DC4">
      <w:pPr>
        <w:pStyle w:val="ListParagraph"/>
        <w:numPr>
          <w:ilvl w:val="0"/>
          <w:numId w:val="46"/>
        </w:numPr>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M</w:t>
      </w:r>
      <w:r w:rsidR="002A7210" w:rsidRPr="00E827A1">
        <w:rPr>
          <w:rFonts w:asciiTheme="minorHAnsi" w:hAnsiTheme="minorHAnsi" w:cstheme="minorHAnsi"/>
          <w:bCs/>
          <w:sz w:val="22"/>
          <w:szCs w:val="22"/>
        </w:rPr>
        <w:t>ethod and nature of sampling / measurement</w:t>
      </w:r>
      <w:r w:rsidR="0023783E" w:rsidRPr="00E827A1">
        <w:rPr>
          <w:rFonts w:asciiTheme="minorHAnsi" w:hAnsiTheme="minorHAnsi" w:cstheme="minorHAnsi"/>
          <w:bCs/>
          <w:sz w:val="22"/>
          <w:szCs w:val="22"/>
        </w:rPr>
        <w:t xml:space="preserve"> of groundwater</w:t>
      </w:r>
      <w:r w:rsidR="00333CD0" w:rsidRPr="00E827A1">
        <w:rPr>
          <w:rFonts w:asciiTheme="minorHAnsi" w:hAnsiTheme="minorHAnsi" w:cstheme="minorHAnsi"/>
          <w:bCs/>
          <w:sz w:val="22"/>
          <w:szCs w:val="22"/>
        </w:rPr>
        <w:t xml:space="preserve">, </w:t>
      </w:r>
      <w:r w:rsidR="0023783E" w:rsidRPr="00E827A1">
        <w:rPr>
          <w:rFonts w:asciiTheme="minorHAnsi" w:hAnsiTheme="minorHAnsi" w:cstheme="minorHAnsi"/>
          <w:bCs/>
          <w:sz w:val="22"/>
          <w:szCs w:val="22"/>
        </w:rPr>
        <w:t>surface water</w:t>
      </w:r>
      <w:r w:rsidR="00333CD0" w:rsidRPr="00E827A1">
        <w:rPr>
          <w:rFonts w:asciiTheme="minorHAnsi" w:hAnsiTheme="minorHAnsi" w:cstheme="minorHAnsi"/>
          <w:bCs/>
          <w:sz w:val="22"/>
          <w:szCs w:val="22"/>
        </w:rPr>
        <w:t xml:space="preserve"> and qua</w:t>
      </w:r>
      <w:r w:rsidR="00444FAE">
        <w:rPr>
          <w:rFonts w:asciiTheme="minorHAnsi" w:hAnsiTheme="minorHAnsi" w:cstheme="minorHAnsi"/>
          <w:bCs/>
          <w:sz w:val="22"/>
          <w:szCs w:val="22"/>
        </w:rPr>
        <w:t>lity</w:t>
      </w:r>
      <w:r w:rsidR="002A7210" w:rsidRPr="00E827A1">
        <w:rPr>
          <w:rFonts w:asciiTheme="minorHAnsi" w:hAnsiTheme="minorHAnsi" w:cstheme="minorHAnsi"/>
          <w:bCs/>
          <w:sz w:val="22"/>
          <w:szCs w:val="22"/>
        </w:rPr>
        <w:t xml:space="preserve">; </w:t>
      </w:r>
    </w:p>
    <w:p w14:paraId="63D07965" w14:textId="1264CBB6" w:rsidR="002A7210" w:rsidRPr="00E827A1" w:rsidRDefault="00DF346F" w:rsidP="00D56DC4">
      <w:pPr>
        <w:pStyle w:val="ListParagraph"/>
        <w:numPr>
          <w:ilvl w:val="0"/>
          <w:numId w:val="46"/>
        </w:numPr>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A</w:t>
      </w:r>
      <w:r w:rsidR="002A7210" w:rsidRPr="00E827A1">
        <w:rPr>
          <w:rFonts w:asciiTheme="minorHAnsi" w:hAnsiTheme="minorHAnsi" w:cstheme="minorHAnsi"/>
          <w:bCs/>
          <w:sz w:val="22"/>
          <w:szCs w:val="22"/>
        </w:rPr>
        <w:t xml:space="preserve"> programme detailing frequency and duration of monitoring along with details of how and when the monitoring data and the Scheme itself shall be reviewed to assess if impacts (if any) are occurring; </w:t>
      </w:r>
    </w:p>
    <w:p w14:paraId="4FCE1199" w14:textId="2BE08EEE" w:rsidR="002A7210" w:rsidRPr="00E827A1" w:rsidRDefault="00DF346F" w:rsidP="00D56DC4">
      <w:pPr>
        <w:pStyle w:val="ListParagraph"/>
        <w:numPr>
          <w:ilvl w:val="0"/>
          <w:numId w:val="46"/>
        </w:numPr>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T</w:t>
      </w:r>
      <w:r w:rsidR="002A7210" w:rsidRPr="00E827A1">
        <w:rPr>
          <w:rFonts w:asciiTheme="minorHAnsi" w:hAnsiTheme="minorHAnsi" w:cstheme="minorHAnsi"/>
          <w:bCs/>
          <w:sz w:val="22"/>
          <w:szCs w:val="22"/>
        </w:rPr>
        <w:t xml:space="preserve">rigger levels when action is required to protect a water feature; </w:t>
      </w:r>
    </w:p>
    <w:p w14:paraId="2F8608BA" w14:textId="5D9FA21C" w:rsidR="002A7210" w:rsidRPr="00E827A1" w:rsidRDefault="00DF346F" w:rsidP="00D56DC4">
      <w:pPr>
        <w:pStyle w:val="ListParagraph"/>
        <w:numPr>
          <w:ilvl w:val="0"/>
          <w:numId w:val="46"/>
        </w:numPr>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D</w:t>
      </w:r>
      <w:r w:rsidR="002A7210" w:rsidRPr="00E827A1">
        <w:rPr>
          <w:rFonts w:asciiTheme="minorHAnsi" w:hAnsiTheme="minorHAnsi" w:cstheme="minorHAnsi"/>
          <w:bCs/>
          <w:sz w:val="22"/>
          <w:szCs w:val="22"/>
        </w:rPr>
        <w:t xml:space="preserve">etails of any contingency and mitigation proposals should a trigger level be breached and an impact be apparent at a water feature; </w:t>
      </w:r>
    </w:p>
    <w:p w14:paraId="4409A1DC" w14:textId="260935D2" w:rsidR="002A7210" w:rsidRPr="00E827A1" w:rsidRDefault="00DF346F" w:rsidP="00D56DC4">
      <w:pPr>
        <w:pStyle w:val="ListParagraph"/>
        <w:numPr>
          <w:ilvl w:val="0"/>
          <w:numId w:val="46"/>
        </w:numPr>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I</w:t>
      </w:r>
      <w:r w:rsidR="002A7210" w:rsidRPr="00E827A1">
        <w:rPr>
          <w:rFonts w:asciiTheme="minorHAnsi" w:hAnsiTheme="minorHAnsi" w:cstheme="minorHAnsi"/>
          <w:bCs/>
          <w:sz w:val="22"/>
          <w:szCs w:val="22"/>
        </w:rPr>
        <w:t>n the event that an adverse impact / risk of deterioration attributable to the mineral extraction is noted in the groundwater / surface water monitoring data</w:t>
      </w:r>
      <w:r w:rsidR="0023783E" w:rsidRPr="00E827A1">
        <w:rPr>
          <w:rFonts w:asciiTheme="minorHAnsi" w:hAnsiTheme="minorHAnsi" w:cstheme="minorHAnsi"/>
          <w:bCs/>
          <w:sz w:val="22"/>
          <w:szCs w:val="22"/>
        </w:rPr>
        <w:t>, all mineral extraction shall cease</w:t>
      </w:r>
      <w:r w:rsidR="002A7210" w:rsidRPr="00E827A1">
        <w:rPr>
          <w:rFonts w:asciiTheme="minorHAnsi" w:hAnsiTheme="minorHAnsi" w:cstheme="minorHAnsi"/>
          <w:bCs/>
          <w:sz w:val="22"/>
          <w:szCs w:val="22"/>
        </w:rPr>
        <w:t xml:space="preserve"> whilst investigation into the apparent deterioration is undertaken</w:t>
      </w:r>
      <w:r w:rsidR="0023783E" w:rsidRPr="00E827A1">
        <w:rPr>
          <w:rFonts w:asciiTheme="minorHAnsi" w:hAnsiTheme="minorHAnsi" w:cstheme="minorHAnsi"/>
          <w:bCs/>
          <w:sz w:val="22"/>
          <w:szCs w:val="22"/>
        </w:rPr>
        <w:t xml:space="preserve"> and shall not recommence until the details required under part vii) of this Condition have been submitted to and approved in writing by the Mineral Planning Authority and all measures fully implemented in accordance with the approved details</w:t>
      </w:r>
      <w:r w:rsidR="002A7210" w:rsidRPr="00E827A1">
        <w:rPr>
          <w:rFonts w:asciiTheme="minorHAnsi" w:hAnsiTheme="minorHAnsi" w:cstheme="minorHAnsi"/>
          <w:bCs/>
          <w:sz w:val="22"/>
          <w:szCs w:val="22"/>
        </w:rPr>
        <w:t>; and</w:t>
      </w:r>
    </w:p>
    <w:p w14:paraId="40934A0A" w14:textId="4D689B0E" w:rsidR="002A7210" w:rsidRPr="00E827A1" w:rsidRDefault="00DF346F" w:rsidP="00D56DC4">
      <w:pPr>
        <w:pStyle w:val="ListParagraph"/>
        <w:numPr>
          <w:ilvl w:val="0"/>
          <w:numId w:val="46"/>
        </w:numPr>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P</w:t>
      </w:r>
      <w:r w:rsidR="002A7210" w:rsidRPr="00E827A1">
        <w:rPr>
          <w:rFonts w:asciiTheme="minorHAnsi" w:hAnsiTheme="minorHAnsi" w:cstheme="minorHAnsi"/>
          <w:bCs/>
          <w:sz w:val="22"/>
          <w:szCs w:val="22"/>
        </w:rPr>
        <w:t>roposals to investigate the cause and measures to avoid, mitigate or remedy any such risks; and to monitor and amend any failures</w:t>
      </w:r>
      <w:r w:rsidR="0023783E" w:rsidRPr="00E827A1">
        <w:rPr>
          <w:rFonts w:asciiTheme="minorHAnsi" w:hAnsiTheme="minorHAnsi" w:cstheme="minorHAnsi"/>
          <w:bCs/>
          <w:sz w:val="22"/>
          <w:szCs w:val="22"/>
        </w:rPr>
        <w:t>.</w:t>
      </w:r>
    </w:p>
    <w:p w14:paraId="3A1BC00D" w14:textId="55A3807F" w:rsidR="00EB6423" w:rsidRPr="00E827A1" w:rsidRDefault="00EB6423"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07408DDB" w14:textId="23FC6F7D" w:rsidR="00EB6423" w:rsidRPr="00E827A1" w:rsidRDefault="00EB6423"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Pr="00E827A1">
        <w:rPr>
          <w:rFonts w:asciiTheme="minorHAnsi" w:hAnsiTheme="minorHAnsi" w:cstheme="minorHAnsi"/>
          <w:bCs/>
          <w:spacing w:val="-3"/>
          <w:sz w:val="22"/>
          <w:szCs w:val="22"/>
        </w:rPr>
        <w:t xml:space="preserve">To protect the water environment and prevent any deterioration of ‘controlled waters’ (as defined under the Water Resources Act 1991), including surface and ground waters, in accordance with </w:t>
      </w:r>
      <w:r w:rsidR="00C256D3" w:rsidRPr="00E827A1">
        <w:rPr>
          <w:rFonts w:asciiTheme="minorHAnsi" w:hAnsiTheme="minorHAnsi" w:cstheme="minorHAnsi"/>
          <w:bCs/>
          <w:spacing w:val="-3"/>
          <w:sz w:val="22"/>
          <w:szCs w:val="22"/>
        </w:rPr>
        <w:t>Policy MLP 37 of the adopted Worcestershire Minerals Local Plan, Policy WCS 10 of the adopted Worcestershire Waste Core Strategy, and Policies SP.30 and SP.33 of the adopted Wyre Forest District Local Plan.</w:t>
      </w:r>
      <w:r w:rsidR="00C256D3" w:rsidRPr="00E827A1">
        <w:rPr>
          <w:rFonts w:asciiTheme="minorHAnsi" w:hAnsiTheme="minorHAnsi" w:cstheme="minorHAnsi"/>
          <w:b/>
          <w:spacing w:val="-3"/>
          <w:sz w:val="22"/>
          <w:szCs w:val="22"/>
        </w:rPr>
        <w:t xml:space="preserve"> </w:t>
      </w:r>
    </w:p>
    <w:p w14:paraId="4FE109C4" w14:textId="77777777" w:rsidR="00EB6423" w:rsidRPr="00E827A1" w:rsidRDefault="00EB6423"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0D545129" w14:textId="4111563B" w:rsidR="00887E45" w:rsidRPr="00E827A1" w:rsidRDefault="002A7210" w:rsidP="001F51E3">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Notwithstanding the submitted details, no development shall commence until detailed design drawings for surface water drainage</w:t>
      </w:r>
      <w:r w:rsidR="00887E45" w:rsidRPr="00E827A1">
        <w:rPr>
          <w:rFonts w:asciiTheme="minorHAnsi" w:hAnsiTheme="minorHAnsi" w:cstheme="minorHAnsi"/>
          <w:bCs/>
          <w:spacing w:val="-3"/>
          <w:sz w:val="22"/>
          <w:szCs w:val="22"/>
        </w:rPr>
        <w:t xml:space="preserve">, which shall incorporate Sustainable Drainage Systems (SuDS), and an associated </w:t>
      </w:r>
      <w:r w:rsidRPr="00E827A1">
        <w:rPr>
          <w:rFonts w:asciiTheme="minorHAnsi" w:hAnsiTheme="minorHAnsi" w:cstheme="minorHAnsi"/>
          <w:bCs/>
          <w:spacing w:val="-3"/>
          <w:sz w:val="22"/>
          <w:szCs w:val="22"/>
        </w:rPr>
        <w:t xml:space="preserve"> </w:t>
      </w:r>
      <w:r w:rsidR="00887E45" w:rsidRPr="00E827A1">
        <w:rPr>
          <w:rFonts w:asciiTheme="minorHAnsi" w:hAnsiTheme="minorHAnsi" w:cstheme="minorHAnsi"/>
          <w:bCs/>
          <w:spacing w:val="-3"/>
          <w:sz w:val="22"/>
          <w:szCs w:val="22"/>
        </w:rPr>
        <w:t xml:space="preserve">SuDS Management Plan which shall include details on future management responsibilities, along with maintenance schedules for all SuDS features and associated pipework for their management and maintenance in perpetuity, have been submitted to and approved in writing by the Mineral Planning Authority. </w:t>
      </w:r>
      <w:r w:rsidR="001F51E3" w:rsidRPr="00E827A1">
        <w:rPr>
          <w:rFonts w:asciiTheme="minorHAnsi" w:hAnsiTheme="minorHAnsi" w:cstheme="minorHAnsi"/>
          <w:bCs/>
          <w:spacing w:val="-3"/>
          <w:sz w:val="22"/>
          <w:szCs w:val="22"/>
        </w:rPr>
        <w:t xml:space="preserve"> There shall be no discharge of foul or contaminated drainage from the site into either groundwater or any surface water whether direct or via soakaways. </w:t>
      </w:r>
      <w:r w:rsidRPr="00E827A1">
        <w:rPr>
          <w:rFonts w:asciiTheme="minorHAnsi" w:hAnsiTheme="minorHAnsi" w:cstheme="minorHAnsi"/>
          <w:bCs/>
          <w:spacing w:val="-3"/>
          <w:sz w:val="22"/>
          <w:szCs w:val="22"/>
        </w:rPr>
        <w:t xml:space="preserve">Thereafter the development shall be carried out </w:t>
      </w:r>
      <w:r w:rsidR="00887E45" w:rsidRPr="00E827A1">
        <w:rPr>
          <w:rFonts w:asciiTheme="minorHAnsi" w:hAnsiTheme="minorHAnsi" w:cstheme="minorHAnsi"/>
          <w:bCs/>
          <w:spacing w:val="-3"/>
          <w:sz w:val="22"/>
          <w:szCs w:val="22"/>
        </w:rPr>
        <w:t xml:space="preserve">and maintained </w:t>
      </w:r>
      <w:r w:rsidRPr="00E827A1">
        <w:rPr>
          <w:rFonts w:asciiTheme="minorHAnsi" w:hAnsiTheme="minorHAnsi" w:cstheme="minorHAnsi"/>
          <w:bCs/>
          <w:spacing w:val="-3"/>
          <w:sz w:val="22"/>
          <w:szCs w:val="22"/>
        </w:rPr>
        <w:t>in accordance with the approved details</w:t>
      </w:r>
      <w:r w:rsidR="00FA17EB" w:rsidRPr="00E827A1">
        <w:rPr>
          <w:rFonts w:asciiTheme="minorHAnsi" w:hAnsiTheme="minorHAnsi" w:cstheme="minorHAnsi"/>
          <w:bCs/>
          <w:spacing w:val="-3"/>
          <w:sz w:val="22"/>
          <w:szCs w:val="22"/>
        </w:rPr>
        <w:t>.</w:t>
      </w:r>
      <w:r w:rsidR="00887E45" w:rsidRPr="00E827A1">
        <w:rPr>
          <w:rFonts w:asciiTheme="minorHAnsi" w:hAnsiTheme="minorHAnsi" w:cstheme="minorHAnsi"/>
          <w:bCs/>
          <w:spacing w:val="-3"/>
          <w:sz w:val="22"/>
          <w:szCs w:val="22"/>
        </w:rPr>
        <w:t xml:space="preserve"> </w:t>
      </w:r>
    </w:p>
    <w:p w14:paraId="67AD4108" w14:textId="49C3E971" w:rsidR="00FA17EB" w:rsidRPr="00E827A1" w:rsidRDefault="00FA17EB"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0FA8BA5A" w14:textId="79FAEE17" w:rsidR="00EB6423" w:rsidRPr="00E827A1" w:rsidRDefault="00EB6423"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Pr="00E827A1">
        <w:rPr>
          <w:rFonts w:asciiTheme="minorHAnsi" w:hAnsiTheme="minorHAnsi" w:cstheme="minorHAnsi"/>
          <w:bCs/>
          <w:spacing w:val="-3"/>
          <w:sz w:val="22"/>
          <w:szCs w:val="22"/>
        </w:rPr>
        <w:t xml:space="preserve">To ensure that the site can be adequately drained as well as to reduce the risk of creating or exacerbating flooding and to minimise the risk of pollution, in accordance with Policies MLP 37 and MLP 38 of the adopted Worcestershire Minerals Local Plan, Policy WCS 10 of the adopted Worcestershire Waste Core Strategy, </w:t>
      </w:r>
      <w:r w:rsidR="009434DE" w:rsidRPr="00E827A1">
        <w:rPr>
          <w:rFonts w:asciiTheme="minorHAnsi" w:hAnsiTheme="minorHAnsi" w:cstheme="minorHAnsi"/>
          <w:bCs/>
          <w:spacing w:val="-3"/>
          <w:sz w:val="22"/>
          <w:szCs w:val="22"/>
        </w:rPr>
        <w:t>and Policies SP.30, SP.31, SP.32, and SP.33 of the adopted Wyre Forest District Local Plan.</w:t>
      </w:r>
    </w:p>
    <w:p w14:paraId="1C63B31A" w14:textId="37DA9DD3" w:rsidR="00074579" w:rsidRPr="00E827A1" w:rsidRDefault="00074579" w:rsidP="009D066C">
      <w:pPr>
        <w:autoSpaceDE w:val="0"/>
        <w:autoSpaceDN w:val="0"/>
        <w:adjustRightInd w:val="0"/>
        <w:spacing w:line="360" w:lineRule="auto"/>
        <w:rPr>
          <w:rFonts w:asciiTheme="minorHAnsi" w:hAnsiTheme="minorHAnsi" w:cstheme="minorHAnsi"/>
          <w:b/>
          <w:sz w:val="22"/>
          <w:szCs w:val="22"/>
        </w:rPr>
      </w:pPr>
    </w:p>
    <w:p w14:paraId="6B1828DB" w14:textId="49C34114" w:rsidR="0018212E" w:rsidRPr="00E827A1" w:rsidRDefault="00074579"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for the </w:t>
      </w:r>
      <w:r w:rsidR="0018212E" w:rsidRPr="00E827A1">
        <w:rPr>
          <w:rFonts w:asciiTheme="minorHAnsi" w:hAnsiTheme="minorHAnsi" w:cstheme="minorHAnsi"/>
          <w:b/>
          <w:spacing w:val="-3"/>
          <w:sz w:val="22"/>
          <w:szCs w:val="22"/>
        </w:rPr>
        <w:t>p</w:t>
      </w:r>
      <w:r w:rsidRPr="00E827A1">
        <w:rPr>
          <w:rFonts w:asciiTheme="minorHAnsi" w:hAnsiTheme="minorHAnsi" w:cstheme="minorHAnsi"/>
          <w:b/>
          <w:spacing w:val="-3"/>
          <w:sz w:val="22"/>
          <w:szCs w:val="22"/>
        </w:rPr>
        <w:t>re-commencement condition:</w:t>
      </w:r>
      <w:r w:rsidR="0018212E" w:rsidRPr="00E827A1">
        <w:rPr>
          <w:rFonts w:asciiTheme="minorHAnsi" w:hAnsiTheme="minorHAnsi" w:cstheme="minorHAnsi"/>
          <w:b/>
          <w:spacing w:val="-3"/>
          <w:sz w:val="22"/>
          <w:szCs w:val="22"/>
        </w:rPr>
        <w:t xml:space="preserve"> </w:t>
      </w:r>
      <w:r w:rsidR="0018212E" w:rsidRPr="00E827A1">
        <w:rPr>
          <w:rFonts w:asciiTheme="minorHAnsi" w:hAnsiTheme="minorHAnsi" w:cstheme="minorHAnsi"/>
          <w:bCs/>
          <w:spacing w:val="-3"/>
          <w:sz w:val="22"/>
          <w:szCs w:val="22"/>
        </w:rPr>
        <w:t>The detailed design of the surface water drainage is required at the outset of the development as it may inform earlier stages of the development.</w:t>
      </w:r>
      <w:r w:rsidR="0018212E" w:rsidRPr="00E827A1">
        <w:rPr>
          <w:rFonts w:asciiTheme="minorHAnsi" w:hAnsiTheme="minorHAnsi" w:cstheme="minorHAnsi"/>
          <w:b/>
          <w:spacing w:val="-3"/>
          <w:sz w:val="22"/>
          <w:szCs w:val="22"/>
        </w:rPr>
        <w:t xml:space="preserve"> </w:t>
      </w:r>
    </w:p>
    <w:p w14:paraId="6D8760C8" w14:textId="77777777" w:rsidR="002A7210" w:rsidRPr="00E827A1" w:rsidRDefault="002A7210"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6F073F41" w14:textId="347FEF95" w:rsidR="003D6BD1" w:rsidRPr="00E827A1" w:rsidRDefault="007A66E9" w:rsidP="004E38C6">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 Prior to the commencement of the development hereby approved, </w:t>
      </w:r>
      <w:r w:rsidR="003D6BD1" w:rsidRPr="00E827A1">
        <w:rPr>
          <w:rFonts w:asciiTheme="minorHAnsi" w:hAnsiTheme="minorHAnsi" w:cstheme="minorHAnsi"/>
          <w:bCs/>
          <w:spacing w:val="-3"/>
          <w:sz w:val="22"/>
          <w:szCs w:val="22"/>
        </w:rPr>
        <w:t xml:space="preserve">a scheme containing details of measures and equipment to minimise the possibility of contaminant spillage </w:t>
      </w:r>
      <w:r w:rsidR="00C631E0" w:rsidRPr="00E827A1">
        <w:rPr>
          <w:rFonts w:asciiTheme="minorHAnsi" w:hAnsiTheme="minorHAnsi" w:cstheme="minorHAnsi"/>
          <w:bCs/>
          <w:spacing w:val="-3"/>
          <w:sz w:val="22"/>
          <w:szCs w:val="22"/>
        </w:rPr>
        <w:t xml:space="preserve">or leakage </w:t>
      </w:r>
      <w:r w:rsidR="003D6BD1" w:rsidRPr="00E827A1">
        <w:rPr>
          <w:rFonts w:asciiTheme="minorHAnsi" w:hAnsiTheme="minorHAnsi" w:cstheme="minorHAnsi"/>
          <w:bCs/>
          <w:spacing w:val="-3"/>
          <w:sz w:val="22"/>
          <w:szCs w:val="22"/>
        </w:rPr>
        <w:t xml:space="preserve">during the </w:t>
      </w:r>
      <w:r w:rsidR="00C631E0" w:rsidRPr="00E827A1">
        <w:rPr>
          <w:rFonts w:asciiTheme="minorHAnsi" w:hAnsiTheme="minorHAnsi" w:cstheme="minorHAnsi"/>
          <w:bCs/>
          <w:spacing w:val="-3"/>
          <w:sz w:val="22"/>
          <w:szCs w:val="22"/>
        </w:rPr>
        <w:t xml:space="preserve">storage, </w:t>
      </w:r>
      <w:r w:rsidR="003D6BD1" w:rsidRPr="00E827A1">
        <w:rPr>
          <w:rFonts w:asciiTheme="minorHAnsi" w:hAnsiTheme="minorHAnsi" w:cstheme="minorHAnsi"/>
          <w:bCs/>
          <w:spacing w:val="-3"/>
          <w:sz w:val="22"/>
          <w:szCs w:val="22"/>
        </w:rPr>
        <w:t xml:space="preserve">filling of fixed tanks and mobile plant, </w:t>
      </w:r>
      <w:r w:rsidR="00C631E0" w:rsidRPr="00E827A1">
        <w:rPr>
          <w:rFonts w:asciiTheme="minorHAnsi" w:hAnsiTheme="minorHAnsi" w:cstheme="minorHAnsi"/>
          <w:bCs/>
          <w:spacing w:val="-3"/>
          <w:sz w:val="22"/>
          <w:szCs w:val="22"/>
        </w:rPr>
        <w:t>and</w:t>
      </w:r>
      <w:r w:rsidR="003D6BD1" w:rsidRPr="00E827A1">
        <w:rPr>
          <w:rFonts w:asciiTheme="minorHAnsi" w:hAnsiTheme="minorHAnsi" w:cstheme="minorHAnsi"/>
          <w:bCs/>
          <w:spacing w:val="-3"/>
          <w:sz w:val="22"/>
          <w:szCs w:val="22"/>
        </w:rPr>
        <w:t xml:space="preserve"> the movement of oils,</w:t>
      </w:r>
      <w:r w:rsidRPr="00E827A1">
        <w:rPr>
          <w:rFonts w:asciiTheme="minorHAnsi" w:hAnsiTheme="minorHAnsi" w:cstheme="minorHAnsi"/>
          <w:bCs/>
          <w:spacing w:val="-3"/>
          <w:sz w:val="22"/>
          <w:szCs w:val="22"/>
        </w:rPr>
        <w:t xml:space="preserve"> fuels,</w:t>
      </w:r>
      <w:r w:rsidR="003D6BD1" w:rsidRPr="00E827A1">
        <w:rPr>
          <w:rFonts w:asciiTheme="minorHAnsi" w:hAnsiTheme="minorHAnsi" w:cstheme="minorHAnsi"/>
          <w:bCs/>
          <w:spacing w:val="-3"/>
          <w:sz w:val="22"/>
          <w:szCs w:val="22"/>
        </w:rPr>
        <w:t xml:space="preserve"> lubricants and </w:t>
      </w:r>
      <w:r w:rsidRPr="00E827A1">
        <w:rPr>
          <w:rFonts w:asciiTheme="minorHAnsi" w:hAnsiTheme="minorHAnsi" w:cstheme="minorHAnsi"/>
          <w:bCs/>
          <w:spacing w:val="-3"/>
          <w:sz w:val="22"/>
          <w:szCs w:val="22"/>
        </w:rPr>
        <w:t>chemicals</w:t>
      </w:r>
      <w:r w:rsidR="003D6BD1" w:rsidRPr="00E827A1">
        <w:rPr>
          <w:rFonts w:asciiTheme="minorHAnsi" w:hAnsiTheme="minorHAnsi" w:cstheme="minorHAnsi"/>
          <w:bCs/>
          <w:spacing w:val="-3"/>
          <w:sz w:val="22"/>
          <w:szCs w:val="22"/>
        </w:rPr>
        <w:t xml:space="preserve"> to, from and around the site, has been submitted to and approved in writing by the Mineral Planning Authority. The scheme shall also include details about measures and equipment to deal with any spillages </w:t>
      </w:r>
      <w:r w:rsidR="00C631E0" w:rsidRPr="00E827A1">
        <w:rPr>
          <w:rFonts w:asciiTheme="minorHAnsi" w:hAnsiTheme="minorHAnsi" w:cstheme="minorHAnsi"/>
          <w:bCs/>
          <w:spacing w:val="-3"/>
          <w:sz w:val="22"/>
          <w:szCs w:val="22"/>
        </w:rPr>
        <w:t xml:space="preserve">or leakages </w:t>
      </w:r>
      <w:r w:rsidR="003D6BD1" w:rsidRPr="00E827A1">
        <w:rPr>
          <w:rFonts w:asciiTheme="minorHAnsi" w:hAnsiTheme="minorHAnsi" w:cstheme="minorHAnsi"/>
          <w:bCs/>
          <w:spacing w:val="-3"/>
          <w:sz w:val="22"/>
          <w:szCs w:val="22"/>
        </w:rPr>
        <w:t>of contaminants</w:t>
      </w:r>
      <w:r w:rsidR="0004700F" w:rsidRPr="00E827A1">
        <w:rPr>
          <w:rFonts w:asciiTheme="minorHAnsi" w:hAnsiTheme="minorHAnsi" w:cstheme="minorHAnsi"/>
          <w:bCs/>
          <w:spacing w:val="-3"/>
          <w:sz w:val="22"/>
          <w:szCs w:val="22"/>
        </w:rPr>
        <w:t>,</w:t>
      </w:r>
      <w:r w:rsidR="003D6BD1" w:rsidRPr="00E827A1">
        <w:rPr>
          <w:rFonts w:asciiTheme="minorHAnsi" w:hAnsiTheme="minorHAnsi" w:cstheme="minorHAnsi"/>
          <w:bCs/>
          <w:spacing w:val="-3"/>
          <w:sz w:val="22"/>
          <w:szCs w:val="22"/>
        </w:rPr>
        <w:t xml:space="preserve"> so as to minimise any pollution risk to ground and surface water. T</w:t>
      </w:r>
      <w:r w:rsidRPr="00E827A1">
        <w:rPr>
          <w:rFonts w:asciiTheme="minorHAnsi" w:hAnsiTheme="minorHAnsi" w:cstheme="minorHAnsi"/>
          <w:bCs/>
          <w:spacing w:val="-3"/>
          <w:sz w:val="22"/>
          <w:szCs w:val="22"/>
        </w:rPr>
        <w:t>hereafter, t</w:t>
      </w:r>
      <w:r w:rsidR="003D6BD1" w:rsidRPr="00E827A1">
        <w:rPr>
          <w:rFonts w:asciiTheme="minorHAnsi" w:hAnsiTheme="minorHAnsi" w:cstheme="minorHAnsi"/>
          <w:bCs/>
          <w:spacing w:val="-3"/>
          <w:sz w:val="22"/>
          <w:szCs w:val="22"/>
        </w:rPr>
        <w:t xml:space="preserve">he approved scheme shall be implemented in full for the duration of the development. </w:t>
      </w:r>
    </w:p>
    <w:p w14:paraId="36EBC835" w14:textId="77777777" w:rsidR="00FA17EB" w:rsidRPr="00E827A1" w:rsidRDefault="00FA17EB" w:rsidP="004E38C6">
      <w:pPr>
        <w:autoSpaceDE w:val="0"/>
        <w:autoSpaceDN w:val="0"/>
        <w:adjustRightInd w:val="0"/>
        <w:spacing w:line="360" w:lineRule="auto"/>
        <w:rPr>
          <w:rFonts w:asciiTheme="minorHAnsi" w:hAnsiTheme="minorHAnsi" w:cstheme="minorHAnsi"/>
          <w:b/>
          <w:sz w:val="22"/>
          <w:szCs w:val="22"/>
        </w:rPr>
      </w:pPr>
    </w:p>
    <w:p w14:paraId="0A2F5841" w14:textId="77777777" w:rsidR="0088293B" w:rsidRPr="00E827A1" w:rsidRDefault="0088293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Pr="00E827A1">
        <w:rPr>
          <w:rFonts w:asciiTheme="minorHAnsi" w:hAnsiTheme="minorHAnsi" w:cstheme="minorHAnsi"/>
          <w:bCs/>
          <w:spacing w:val="-3"/>
          <w:sz w:val="22"/>
          <w:szCs w:val="22"/>
        </w:rPr>
        <w:t>To protect the water environment and prevent pollution, in accordance with Policy MLP 37 of the adopted Worcestershire Minerals Local Plan, Policy WCS 10 of the adopted Worcestershire Waste Core Strategy, and Policies SP.30 and SP.33 of the adopted Wyre Forest District Local Plan.</w:t>
      </w:r>
    </w:p>
    <w:p w14:paraId="0A11440B" w14:textId="536C011C" w:rsidR="00074579" w:rsidRPr="00E827A1" w:rsidRDefault="00074579" w:rsidP="009D066C">
      <w:pPr>
        <w:autoSpaceDE w:val="0"/>
        <w:autoSpaceDN w:val="0"/>
        <w:adjustRightInd w:val="0"/>
        <w:spacing w:line="360" w:lineRule="auto"/>
        <w:ind w:left="360"/>
        <w:rPr>
          <w:rFonts w:asciiTheme="minorHAnsi" w:hAnsiTheme="minorHAnsi" w:cstheme="minorHAnsi"/>
          <w:b/>
          <w:sz w:val="22"/>
          <w:szCs w:val="22"/>
        </w:rPr>
      </w:pPr>
    </w:p>
    <w:p w14:paraId="2198E810" w14:textId="0D28850A" w:rsidR="00386C69" w:rsidRPr="00E827A1" w:rsidRDefault="00074579"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bookmarkStart w:id="97" w:name="_Hlk129860080"/>
      <w:r w:rsidRPr="00E827A1">
        <w:rPr>
          <w:rFonts w:asciiTheme="minorHAnsi" w:hAnsiTheme="minorHAnsi" w:cstheme="minorHAnsi"/>
          <w:b/>
          <w:spacing w:val="-3"/>
          <w:sz w:val="22"/>
          <w:szCs w:val="22"/>
        </w:rPr>
        <w:t xml:space="preserve">Reason for the </w:t>
      </w:r>
      <w:r w:rsidR="00386C69" w:rsidRPr="00E827A1">
        <w:rPr>
          <w:rFonts w:asciiTheme="minorHAnsi" w:hAnsiTheme="minorHAnsi" w:cstheme="minorHAnsi"/>
          <w:b/>
          <w:spacing w:val="-3"/>
          <w:sz w:val="22"/>
          <w:szCs w:val="22"/>
        </w:rPr>
        <w:t>p</w:t>
      </w:r>
      <w:r w:rsidRPr="00E827A1">
        <w:rPr>
          <w:rFonts w:asciiTheme="minorHAnsi" w:hAnsiTheme="minorHAnsi" w:cstheme="minorHAnsi"/>
          <w:b/>
          <w:spacing w:val="-3"/>
          <w:sz w:val="22"/>
          <w:szCs w:val="22"/>
        </w:rPr>
        <w:t>re-commencement condition:</w:t>
      </w:r>
      <w:r w:rsidR="0017250E" w:rsidRPr="00E827A1">
        <w:rPr>
          <w:rFonts w:asciiTheme="minorHAnsi" w:hAnsiTheme="minorHAnsi" w:cstheme="minorHAnsi"/>
          <w:b/>
          <w:spacing w:val="-3"/>
          <w:sz w:val="22"/>
          <w:szCs w:val="22"/>
        </w:rPr>
        <w:t xml:space="preserve"> </w:t>
      </w:r>
      <w:r w:rsidR="0017250E" w:rsidRPr="00E827A1">
        <w:rPr>
          <w:rFonts w:asciiTheme="minorHAnsi" w:hAnsiTheme="minorHAnsi" w:cstheme="minorHAnsi"/>
          <w:bCs/>
          <w:spacing w:val="-3"/>
          <w:sz w:val="22"/>
          <w:szCs w:val="22"/>
        </w:rPr>
        <w:t xml:space="preserve">To ensure that measures and equipment to minimise the possibility of contaminant spillage or leakage during the storage, filling of fixed tanks and mobile plant, and the movement of oils, fuels, lubricants and chemicals to, from and around the site are implemented from the outset of the development, for the reasons set out above. </w:t>
      </w:r>
      <w:r w:rsidR="00386C69" w:rsidRPr="00E827A1">
        <w:rPr>
          <w:rFonts w:asciiTheme="minorHAnsi" w:hAnsiTheme="minorHAnsi" w:cstheme="minorHAnsi"/>
          <w:b/>
          <w:spacing w:val="-3"/>
          <w:sz w:val="22"/>
          <w:szCs w:val="22"/>
        </w:rPr>
        <w:t xml:space="preserve"> </w:t>
      </w:r>
    </w:p>
    <w:bookmarkEnd w:id="97"/>
    <w:p w14:paraId="5CBB0EE5" w14:textId="77777777" w:rsidR="002A7210" w:rsidRPr="00E827A1" w:rsidRDefault="002A7210"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0F374621" w14:textId="77777777" w:rsidR="002A7210" w:rsidRPr="00E827A1" w:rsidRDefault="002A7210" w:rsidP="009D066C">
      <w:pPr>
        <w:pStyle w:val="ListParagraph"/>
        <w:spacing w:line="360" w:lineRule="auto"/>
        <w:rPr>
          <w:rFonts w:asciiTheme="minorHAnsi" w:hAnsiTheme="minorHAnsi" w:cstheme="minorHAnsi"/>
          <w:b/>
          <w:sz w:val="22"/>
          <w:szCs w:val="22"/>
          <w:u w:val="single"/>
        </w:rPr>
      </w:pPr>
      <w:r w:rsidRPr="00E827A1">
        <w:rPr>
          <w:rFonts w:asciiTheme="minorHAnsi" w:hAnsiTheme="minorHAnsi" w:cstheme="minorHAnsi"/>
          <w:b/>
          <w:sz w:val="22"/>
          <w:szCs w:val="22"/>
          <w:u w:val="single"/>
        </w:rPr>
        <w:t xml:space="preserve">Noise and Vibration </w:t>
      </w:r>
    </w:p>
    <w:p w14:paraId="11E7822B" w14:textId="3E967878" w:rsidR="00531CD9" w:rsidRPr="00E827A1" w:rsidRDefault="00531CD9" w:rsidP="00531CD9">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Notwithstanding the submitted details, no soil stripping operations shall take place until a Noise and Vibration Management Plan, to include noise </w:t>
      </w:r>
      <w:r w:rsidR="00221D88" w:rsidRPr="00E827A1">
        <w:rPr>
          <w:rFonts w:asciiTheme="minorHAnsi" w:hAnsiTheme="minorHAnsi" w:cstheme="minorHAnsi"/>
          <w:bCs/>
          <w:spacing w:val="-3"/>
          <w:sz w:val="22"/>
          <w:szCs w:val="22"/>
        </w:rPr>
        <w:t xml:space="preserve">level </w:t>
      </w:r>
      <w:r w:rsidRPr="00E827A1">
        <w:rPr>
          <w:rFonts w:asciiTheme="minorHAnsi" w:hAnsiTheme="minorHAnsi" w:cstheme="minorHAnsi"/>
          <w:bCs/>
          <w:spacing w:val="-3"/>
          <w:sz w:val="22"/>
          <w:szCs w:val="22"/>
        </w:rPr>
        <w:t xml:space="preserve">monitoring has been submitted to and approved in writing by the Mineral Planning Authority. </w:t>
      </w:r>
      <w:r w:rsidRPr="00E827A1">
        <w:rPr>
          <w:rFonts w:asciiTheme="minorHAnsi" w:hAnsiTheme="minorHAnsi" w:cstheme="minorHAnsi"/>
          <w:sz w:val="22"/>
          <w:szCs w:val="22"/>
        </w:rPr>
        <w:t xml:space="preserve">Thereafter, the development shall be carried out in accordance with the approved details. </w:t>
      </w:r>
      <w:r w:rsidRPr="00E827A1">
        <w:rPr>
          <w:rFonts w:asciiTheme="minorHAnsi" w:hAnsiTheme="minorHAnsi" w:cstheme="minorHAnsi"/>
          <w:bCs/>
          <w:spacing w:val="-3"/>
          <w:sz w:val="22"/>
          <w:szCs w:val="22"/>
        </w:rPr>
        <w:t>The Plan shall provide for:</w:t>
      </w:r>
    </w:p>
    <w:p w14:paraId="5CB7458B" w14:textId="77777777" w:rsidR="00221D88" w:rsidRPr="00E827A1" w:rsidRDefault="00221D88" w:rsidP="004E38C6">
      <w:pPr>
        <w:pStyle w:val="ListParagraph"/>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p>
    <w:p w14:paraId="69430A9D" w14:textId="07B7CFD7" w:rsidR="00221D88" w:rsidRPr="00E827A1" w:rsidRDefault="00221D88" w:rsidP="0036013B">
      <w:pPr>
        <w:pStyle w:val="ListParagraph"/>
        <w:numPr>
          <w:ilvl w:val="0"/>
          <w:numId w:val="3"/>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Noise and vibration mitigation measures and best practice measures, which shall include but not limited to all internal roads shall be maintained such that their surface remains free of potholes or other defects; and all mobile plant, machinery and vehicles (excluding delivery vehicle</w:t>
      </w:r>
      <w:r w:rsidR="005A05DF">
        <w:rPr>
          <w:rFonts w:asciiTheme="minorHAnsi" w:hAnsiTheme="minorHAnsi" w:cstheme="minorHAnsi"/>
          <w:bCs/>
          <w:sz w:val="22"/>
          <w:szCs w:val="22"/>
        </w:rPr>
        <w:t>s</w:t>
      </w:r>
      <w:r w:rsidRPr="00E827A1">
        <w:rPr>
          <w:rFonts w:asciiTheme="minorHAnsi" w:hAnsiTheme="minorHAnsi" w:cstheme="minorHAnsi"/>
          <w:bCs/>
          <w:sz w:val="22"/>
          <w:szCs w:val="22"/>
        </w:rPr>
        <w:t>, but not inert waste delivery which are not owned or under the direct control of the operator) used on the site shall incorporate white noise reversing warning devices;</w:t>
      </w:r>
    </w:p>
    <w:p w14:paraId="4BFB0712" w14:textId="77777777" w:rsidR="00221D88" w:rsidRPr="00E827A1" w:rsidRDefault="00221D88" w:rsidP="0036013B">
      <w:pPr>
        <w:pStyle w:val="ListParagraph"/>
        <w:numPr>
          <w:ilvl w:val="0"/>
          <w:numId w:val="3"/>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Noise level monitoring at the noise sensitive receptors identified within the Noise Assessment Report, dated 12 September 2019;</w:t>
      </w:r>
    </w:p>
    <w:p w14:paraId="784B15CD" w14:textId="43EC16ED" w:rsidR="00221D88" w:rsidRPr="00E827A1" w:rsidRDefault="00221D88" w:rsidP="0036013B">
      <w:pPr>
        <w:pStyle w:val="ListParagraph"/>
        <w:numPr>
          <w:ilvl w:val="0"/>
          <w:numId w:val="3"/>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Noise level monitoring to be taken at </w:t>
      </w:r>
      <w:r w:rsidR="005A23E8" w:rsidRPr="00E827A1">
        <w:rPr>
          <w:rFonts w:asciiTheme="minorHAnsi" w:hAnsiTheme="minorHAnsi" w:cstheme="minorHAnsi"/>
          <w:bCs/>
          <w:sz w:val="22"/>
          <w:szCs w:val="22"/>
        </w:rPr>
        <w:t>3</w:t>
      </w:r>
      <w:r w:rsidRPr="00E827A1">
        <w:rPr>
          <w:rFonts w:asciiTheme="minorHAnsi" w:hAnsiTheme="minorHAnsi" w:cstheme="minorHAnsi"/>
          <w:bCs/>
          <w:sz w:val="22"/>
          <w:szCs w:val="22"/>
        </w:rPr>
        <w:t xml:space="preserve"> monthly intervals or such other frequency as may be agreed in writing with the Mineral Planning Authority;</w:t>
      </w:r>
    </w:p>
    <w:p w14:paraId="739058A0" w14:textId="1879D6FA" w:rsidR="00221D88" w:rsidRPr="00E827A1" w:rsidRDefault="00221D88" w:rsidP="0036013B">
      <w:pPr>
        <w:pStyle w:val="ListParagraph"/>
        <w:numPr>
          <w:ilvl w:val="0"/>
          <w:numId w:val="3"/>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Noise level monitoring shall be carried out for at least </w:t>
      </w:r>
      <w:r w:rsidR="005A23E8" w:rsidRPr="00E827A1">
        <w:rPr>
          <w:rFonts w:asciiTheme="minorHAnsi" w:hAnsiTheme="minorHAnsi" w:cstheme="minorHAnsi"/>
          <w:bCs/>
          <w:sz w:val="22"/>
          <w:szCs w:val="22"/>
        </w:rPr>
        <w:t>2</w:t>
      </w:r>
      <w:r w:rsidRPr="00E827A1">
        <w:rPr>
          <w:rFonts w:asciiTheme="minorHAnsi" w:hAnsiTheme="minorHAnsi" w:cstheme="minorHAnsi"/>
          <w:bCs/>
          <w:sz w:val="22"/>
          <w:szCs w:val="22"/>
        </w:rPr>
        <w:t xml:space="preserve"> separate durations during the working day with the main items of plant and machinery in operation;</w:t>
      </w:r>
    </w:p>
    <w:p w14:paraId="03A4D569" w14:textId="77777777" w:rsidR="00221D88" w:rsidRPr="00E827A1" w:rsidRDefault="00221D88" w:rsidP="0036013B">
      <w:pPr>
        <w:pStyle w:val="ListParagraph"/>
        <w:numPr>
          <w:ilvl w:val="0"/>
          <w:numId w:val="3"/>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The results of the noise level monitoring shall include LA90 and LAeq noise levels;</w:t>
      </w:r>
    </w:p>
    <w:p w14:paraId="659BC42E" w14:textId="77777777" w:rsidR="00221D88" w:rsidRPr="00E827A1" w:rsidRDefault="00221D88" w:rsidP="0036013B">
      <w:pPr>
        <w:pStyle w:val="ListParagraph"/>
        <w:numPr>
          <w:ilvl w:val="0"/>
          <w:numId w:val="3"/>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Details and calibration of the equipment used for measurement and comments on other sources of noise which affect the noise climate;</w:t>
      </w:r>
    </w:p>
    <w:p w14:paraId="23C20AE7" w14:textId="77777777" w:rsidR="00221D88" w:rsidRPr="00E827A1" w:rsidRDefault="00221D88" w:rsidP="0036013B">
      <w:pPr>
        <w:pStyle w:val="ListParagraph"/>
        <w:numPr>
          <w:ilvl w:val="0"/>
          <w:numId w:val="3"/>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The logging of all weather conditions, approximate wind speed and direction;</w:t>
      </w:r>
    </w:p>
    <w:p w14:paraId="662912DD" w14:textId="77777777" w:rsidR="00221D88" w:rsidRPr="00E827A1" w:rsidRDefault="00221D88" w:rsidP="0036013B">
      <w:pPr>
        <w:pStyle w:val="ListParagraph"/>
        <w:numPr>
          <w:ilvl w:val="0"/>
          <w:numId w:val="3"/>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Noise level monitoring results shall be submitted to the Mineral Planning Authority within 7 days of the noise monitoring being carried out;</w:t>
      </w:r>
    </w:p>
    <w:p w14:paraId="50C5850C" w14:textId="13208029" w:rsidR="00221D88" w:rsidRPr="00E827A1" w:rsidRDefault="00221D88" w:rsidP="0036013B">
      <w:pPr>
        <w:pStyle w:val="ListParagraph"/>
        <w:numPr>
          <w:ilvl w:val="0"/>
          <w:numId w:val="3"/>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If the noise level monitoring results reveal an exceedance of the relevant noise limits set out in Conditions 29) or 30) of this permission, then no further mineral extraction or infilling operations shall take place until a scheme providing for further noise mitigation has been submitted to and approved in writing by the Mineral Planning Authority, and the approved noise mitigation measures have been subsequently implemented. Further noise level monitoring shall be undertaken within 7 days of the implementation of the further noise mitigation and submitted to the Mineral Planning Authority within 7 days of the noise level monitoring being carried out. If the subsequent noise level monitoring results still reveal an exceedance of the relevant noise limits set out in Conditions 29) or 30) of this permission, then the provisions and process set out in this Condition, Part ix shall be repeated until compliance with the noise limits has been achieved; </w:t>
      </w:r>
    </w:p>
    <w:p w14:paraId="448DF241" w14:textId="77777777" w:rsidR="00221D88" w:rsidRPr="00E827A1" w:rsidRDefault="00221D88" w:rsidP="0036013B">
      <w:pPr>
        <w:pStyle w:val="ListParagraph"/>
        <w:numPr>
          <w:ilvl w:val="0"/>
          <w:numId w:val="3"/>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A procedure for the logging, investigating and responding to noise complaints whether received directly from a member of the public or via the Mineral Planning Authority; and</w:t>
      </w:r>
    </w:p>
    <w:p w14:paraId="149379BD" w14:textId="77777777" w:rsidR="00221D88" w:rsidRPr="00E827A1" w:rsidRDefault="00221D88" w:rsidP="0036013B">
      <w:pPr>
        <w:pStyle w:val="ListParagraph"/>
        <w:numPr>
          <w:ilvl w:val="0"/>
          <w:numId w:val="3"/>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If, following a complaint, the Mineral Planning Authority decides that further noise level monitoring is required, written notice shall be given to the Mineral Operator specifying the required nose level monitoring. The further noise level monitoring shall be undertaken by the Mineral Operator and the results submitted in writing to the Mineral Planning Authority within 14 days of the request. </w:t>
      </w:r>
    </w:p>
    <w:p w14:paraId="4D2143C8" w14:textId="01E65496" w:rsidR="00FA17EB" w:rsidRPr="00E827A1" w:rsidRDefault="00FA17EB"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18B4A1E3" w14:textId="7D010964" w:rsidR="00AE398A"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AE398A" w:rsidRPr="00E827A1">
        <w:rPr>
          <w:rFonts w:asciiTheme="minorHAnsi" w:hAnsiTheme="minorHAnsi" w:cstheme="minorHAnsi"/>
          <w:bCs/>
          <w:spacing w:val="-3"/>
          <w:sz w:val="22"/>
          <w:szCs w:val="22"/>
        </w:rPr>
        <w:t xml:space="preserve">To control noise emissions and the impact of vibrations, in accordance with Policy MLP 28 of the adopted Worcestershire Minerals Local Plan, Policy WCS 14 of the adopted Worcestershire Waste Core Strategy, </w:t>
      </w:r>
      <w:r w:rsidR="00EC162B" w:rsidRPr="00E827A1">
        <w:rPr>
          <w:rFonts w:asciiTheme="minorHAnsi" w:hAnsiTheme="minorHAnsi" w:cstheme="minorHAnsi"/>
          <w:bCs/>
          <w:spacing w:val="-3"/>
          <w:sz w:val="22"/>
          <w:szCs w:val="22"/>
        </w:rPr>
        <w:t>and Policy SP.33 of the adopted Wyre Forest District Local Plan.</w:t>
      </w:r>
    </w:p>
    <w:p w14:paraId="0AE5A4B9" w14:textId="77777777" w:rsidR="002A7210" w:rsidRPr="00E827A1" w:rsidRDefault="002A7210" w:rsidP="009D066C">
      <w:pPr>
        <w:spacing w:line="360" w:lineRule="auto"/>
        <w:rPr>
          <w:rFonts w:asciiTheme="minorHAnsi" w:hAnsiTheme="minorHAnsi" w:cstheme="minorHAnsi"/>
          <w:b/>
          <w:spacing w:val="-3"/>
          <w:sz w:val="22"/>
          <w:szCs w:val="22"/>
        </w:rPr>
      </w:pPr>
    </w:p>
    <w:p w14:paraId="26ED0E8C" w14:textId="7C1903B6" w:rsidR="002A7210" w:rsidRPr="00E827A1" w:rsidRDefault="002A7210" w:rsidP="009D066C">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The noise attributable to mineral operations from the site shall not exceed the levels set out below at the receptor locations identified in the Noise Assessment Report, dated 12 September 2019 when measured in terms of an LAeq 1-hour level (free field):</w:t>
      </w:r>
      <w:r w:rsidR="00D905DD" w:rsidRPr="00E827A1">
        <w:rPr>
          <w:rFonts w:asciiTheme="minorHAnsi" w:hAnsiTheme="minorHAnsi" w:cstheme="minorHAnsi"/>
          <w:bCs/>
          <w:spacing w:val="-3"/>
          <w:sz w:val="22"/>
          <w:szCs w:val="22"/>
        </w:rPr>
        <w:t xml:space="preserve"> </w:t>
      </w:r>
    </w:p>
    <w:p w14:paraId="6F53D351" w14:textId="77777777" w:rsidR="002A7210" w:rsidRPr="00E827A1" w:rsidRDefault="002A7210" w:rsidP="009D066C">
      <w:pPr>
        <w:pStyle w:val="ListParagraph"/>
        <w:spacing w:line="360" w:lineRule="auto"/>
        <w:rPr>
          <w:rFonts w:asciiTheme="minorHAnsi" w:hAnsiTheme="minorHAnsi" w:cstheme="minorHAnsi"/>
          <w:bCs/>
          <w:spacing w:val="-3"/>
          <w:sz w:val="22"/>
          <w:szCs w:val="22"/>
        </w:rPr>
      </w:pPr>
    </w:p>
    <w:p w14:paraId="7DDECF0C" w14:textId="77777777" w:rsidR="002A7210" w:rsidRPr="00E827A1" w:rsidRDefault="002A7210" w:rsidP="00B54EFA">
      <w:pPr>
        <w:pStyle w:val="ListParagraph"/>
        <w:numPr>
          <w:ilvl w:val="0"/>
          <w:numId w:val="38"/>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Broom Cottage: LAeq, 1-hour 53dB;</w:t>
      </w:r>
    </w:p>
    <w:p w14:paraId="67B9ECAD" w14:textId="77777777" w:rsidR="002A7210" w:rsidRPr="00E827A1" w:rsidRDefault="002A7210" w:rsidP="00B54EFA">
      <w:pPr>
        <w:pStyle w:val="ListParagraph"/>
        <w:numPr>
          <w:ilvl w:val="0"/>
          <w:numId w:val="38"/>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South Lodges: LAeq, 1-hour 55dB;</w:t>
      </w:r>
    </w:p>
    <w:p w14:paraId="62B9A9A6" w14:textId="77777777" w:rsidR="002A7210" w:rsidRPr="00E827A1" w:rsidRDefault="002A7210" w:rsidP="00B54EFA">
      <w:pPr>
        <w:pStyle w:val="ListParagraph"/>
        <w:numPr>
          <w:ilvl w:val="0"/>
          <w:numId w:val="38"/>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Heathfield Knoll: LAeq, 1-hour 55dB;</w:t>
      </w:r>
    </w:p>
    <w:p w14:paraId="07AE285D" w14:textId="77777777" w:rsidR="002A7210" w:rsidRPr="00E827A1" w:rsidRDefault="002A7210" w:rsidP="00B54EFA">
      <w:pPr>
        <w:pStyle w:val="ListParagraph"/>
        <w:numPr>
          <w:ilvl w:val="0"/>
          <w:numId w:val="38"/>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Brown Westhead Park: LAeq, 1-hour 46dB;</w:t>
      </w:r>
    </w:p>
    <w:p w14:paraId="3F4F3035" w14:textId="77777777" w:rsidR="002A7210" w:rsidRPr="00E827A1" w:rsidRDefault="002A7210" w:rsidP="00B54EFA">
      <w:pPr>
        <w:pStyle w:val="ListParagraph"/>
        <w:numPr>
          <w:ilvl w:val="0"/>
          <w:numId w:val="38"/>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The Bungalow: LAeq, 1-hour 45dB;</w:t>
      </w:r>
    </w:p>
    <w:p w14:paraId="5BF9327A" w14:textId="77777777" w:rsidR="002A7210" w:rsidRPr="00E827A1" w:rsidRDefault="002A7210" w:rsidP="00B54EFA">
      <w:pPr>
        <w:pStyle w:val="ListParagraph"/>
        <w:numPr>
          <w:ilvl w:val="0"/>
          <w:numId w:val="38"/>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Keeper’s Cottage: LAeq, 1-hour 49dB; and</w:t>
      </w:r>
    </w:p>
    <w:p w14:paraId="02124844" w14:textId="04CE9BBB" w:rsidR="002A7210" w:rsidRPr="00E827A1" w:rsidRDefault="002A7210" w:rsidP="00B54EFA">
      <w:pPr>
        <w:pStyle w:val="ListParagraph"/>
        <w:numPr>
          <w:ilvl w:val="0"/>
          <w:numId w:val="38"/>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Castle Barns: LAeq, 1-hour 51dB.</w:t>
      </w:r>
    </w:p>
    <w:p w14:paraId="02F2DBC3" w14:textId="39E58522" w:rsidR="00FA17EB" w:rsidRPr="00E827A1" w:rsidRDefault="00FA17EB"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6DE6456D" w14:textId="6A4CAC07" w:rsidR="00EC162B" w:rsidRPr="00E827A1" w:rsidRDefault="00EC162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Pr="00E827A1">
        <w:rPr>
          <w:rFonts w:asciiTheme="minorHAnsi" w:hAnsiTheme="minorHAnsi" w:cstheme="minorHAnsi"/>
          <w:bCs/>
          <w:spacing w:val="-3"/>
          <w:sz w:val="22"/>
          <w:szCs w:val="22"/>
        </w:rPr>
        <w:t>To control noise emissions</w:t>
      </w:r>
      <w:r w:rsidR="00D918D6" w:rsidRPr="00E827A1">
        <w:rPr>
          <w:rFonts w:asciiTheme="minorHAnsi" w:hAnsiTheme="minorHAnsi" w:cstheme="minorHAnsi"/>
          <w:bCs/>
          <w:spacing w:val="-3"/>
          <w:sz w:val="22"/>
          <w:szCs w:val="22"/>
        </w:rPr>
        <w:t xml:space="preserve">, </w:t>
      </w:r>
      <w:r w:rsidRPr="00E827A1">
        <w:rPr>
          <w:rFonts w:asciiTheme="minorHAnsi" w:hAnsiTheme="minorHAnsi" w:cstheme="minorHAnsi"/>
          <w:bCs/>
          <w:spacing w:val="-3"/>
          <w:sz w:val="22"/>
          <w:szCs w:val="22"/>
        </w:rPr>
        <w:t>in accordance with Policy MLP 28 of the adopted Worcestershire Minerals Local Plan, Policy WCS 14 of the adopted Worcestershire Waste Core Strategy, and Policy SP.33 of the adopted Wyre Forest District Local Plan.</w:t>
      </w:r>
    </w:p>
    <w:p w14:paraId="126B194B" w14:textId="77777777" w:rsidR="002A7210" w:rsidRPr="00E827A1" w:rsidRDefault="002A7210"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31B61BC1" w14:textId="2A9769A1" w:rsidR="002A7210" w:rsidRPr="00E827A1" w:rsidRDefault="002A7210" w:rsidP="009D066C">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During the removal of soils and superficial deposits and the creation of any screen bunds or restoration works, the noise limit at the receptor locations identified in the Noise Assessment Report, dated 12 September 2019 shall not exceed 70dB LAeq 1-hour (free field) for a period of up to 8 weeks in any calendar year. Prior written notice of at least 5 working days, being Mondays to Fridays inclusive, shall be given to the Mineral Planning Authority </w:t>
      </w:r>
      <w:ins w:id="98" w:author="Tim Partridge" w:date="2023-03-20T09:39:00Z">
        <w:r w:rsidR="00033F21">
          <w:rPr>
            <w:rFonts w:asciiTheme="minorHAnsi" w:hAnsiTheme="minorHAnsi" w:cstheme="minorHAnsi"/>
            <w:bCs/>
            <w:spacing w:val="-3"/>
            <w:sz w:val="22"/>
            <w:szCs w:val="22"/>
          </w:rPr>
          <w:t xml:space="preserve">and nearby residents </w:t>
        </w:r>
      </w:ins>
      <w:r w:rsidRPr="00E827A1">
        <w:rPr>
          <w:rFonts w:asciiTheme="minorHAnsi" w:hAnsiTheme="minorHAnsi" w:cstheme="minorHAnsi"/>
          <w:bCs/>
          <w:spacing w:val="-3"/>
          <w:sz w:val="22"/>
          <w:szCs w:val="22"/>
        </w:rPr>
        <w:t>of the commencement and the duration of such operations</w:t>
      </w:r>
      <w:r w:rsidR="00FA17EB" w:rsidRPr="00E827A1">
        <w:rPr>
          <w:rFonts w:asciiTheme="minorHAnsi" w:hAnsiTheme="minorHAnsi" w:cstheme="minorHAnsi"/>
          <w:bCs/>
          <w:spacing w:val="-3"/>
          <w:sz w:val="22"/>
          <w:szCs w:val="22"/>
        </w:rPr>
        <w:t>.</w:t>
      </w:r>
      <w:r w:rsidR="004F5754" w:rsidRPr="00E827A1">
        <w:rPr>
          <w:rFonts w:asciiTheme="minorHAnsi" w:hAnsiTheme="minorHAnsi" w:cstheme="minorHAnsi"/>
          <w:bCs/>
          <w:spacing w:val="-3"/>
          <w:sz w:val="22"/>
          <w:szCs w:val="22"/>
        </w:rPr>
        <w:t xml:space="preserve"> </w:t>
      </w:r>
    </w:p>
    <w:p w14:paraId="47F90341" w14:textId="154694D8" w:rsidR="00FA17EB" w:rsidRPr="00E827A1" w:rsidRDefault="00FA17EB"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36026514" w14:textId="03661301" w:rsidR="00EC162B" w:rsidRPr="00E827A1" w:rsidRDefault="00EC162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Pr="00E827A1">
        <w:rPr>
          <w:rFonts w:asciiTheme="minorHAnsi" w:hAnsiTheme="minorHAnsi" w:cstheme="minorHAnsi"/>
          <w:bCs/>
          <w:spacing w:val="-3"/>
          <w:sz w:val="22"/>
          <w:szCs w:val="22"/>
        </w:rPr>
        <w:t>To control noise emissions, in accordance with Policy MLP 28 of the adopted Worcestershire Minerals Local Plan, Policy WCS 14 of the adopted Worcestershire Waste Core Strategy, and Policy SP.33 of the adopted Wyre Forest District Local Plan.</w:t>
      </w:r>
    </w:p>
    <w:p w14:paraId="32538CDC" w14:textId="77777777" w:rsidR="002A7210" w:rsidRPr="00E827A1" w:rsidRDefault="002A7210" w:rsidP="009D066C">
      <w:pPr>
        <w:spacing w:line="360" w:lineRule="auto"/>
        <w:rPr>
          <w:rFonts w:asciiTheme="minorHAnsi" w:hAnsiTheme="minorHAnsi" w:cstheme="minorHAnsi"/>
          <w:b/>
          <w:spacing w:val="-3"/>
          <w:sz w:val="22"/>
          <w:szCs w:val="22"/>
        </w:rPr>
      </w:pPr>
    </w:p>
    <w:p w14:paraId="64D3573E" w14:textId="77777777" w:rsidR="002A7210" w:rsidRPr="00E827A1" w:rsidRDefault="002A7210" w:rsidP="009D066C">
      <w:pPr>
        <w:spacing w:line="360" w:lineRule="auto"/>
        <w:ind w:firstLine="720"/>
        <w:rPr>
          <w:rFonts w:asciiTheme="minorHAnsi" w:hAnsiTheme="minorHAnsi" w:cstheme="minorHAnsi"/>
          <w:b/>
          <w:sz w:val="22"/>
          <w:szCs w:val="22"/>
          <w:u w:val="single"/>
        </w:rPr>
      </w:pPr>
      <w:r w:rsidRPr="00E827A1">
        <w:rPr>
          <w:rFonts w:asciiTheme="minorHAnsi" w:hAnsiTheme="minorHAnsi" w:cstheme="minorHAnsi"/>
          <w:b/>
          <w:sz w:val="22"/>
          <w:szCs w:val="22"/>
          <w:u w:val="single"/>
        </w:rPr>
        <w:t xml:space="preserve">Dust </w:t>
      </w:r>
    </w:p>
    <w:p w14:paraId="0B807573" w14:textId="653AFE1E" w:rsidR="00821A8A" w:rsidRPr="00E827A1" w:rsidRDefault="002A7210" w:rsidP="00E31B48">
      <w:pPr>
        <w:pStyle w:val="ListParagraph"/>
        <w:numPr>
          <w:ilvl w:val="0"/>
          <w:numId w:val="1"/>
        </w:numPr>
        <w:tabs>
          <w:tab w:val="left" w:pos="432"/>
          <w:tab w:val="left" w:pos="851"/>
          <w:tab w:val="left" w:pos="1296"/>
          <w:tab w:val="left" w:pos="1728"/>
        </w:tabs>
        <w:spacing w:line="360" w:lineRule="auto"/>
        <w:rPr>
          <w:rFonts w:ascii="Calibri" w:hAnsi="Calibri" w:cs="Calibri"/>
          <w:color w:val="000000"/>
          <w:sz w:val="22"/>
          <w:szCs w:val="22"/>
        </w:rPr>
      </w:pPr>
      <w:r w:rsidRPr="00E827A1">
        <w:rPr>
          <w:rFonts w:asciiTheme="minorHAnsi" w:hAnsiTheme="minorHAnsi" w:cstheme="minorHAnsi"/>
          <w:bCs/>
          <w:spacing w:val="-3"/>
          <w:sz w:val="22"/>
          <w:szCs w:val="22"/>
        </w:rPr>
        <w:t>Notwithstanding the submitted details, prior to the commencement of the development hereby approved, a Dust Management Plan to include</w:t>
      </w:r>
      <w:r w:rsidR="005C378E" w:rsidRPr="00E827A1">
        <w:rPr>
          <w:rFonts w:asciiTheme="minorHAnsi" w:hAnsiTheme="minorHAnsi" w:cstheme="minorHAnsi"/>
          <w:bCs/>
          <w:spacing w:val="-3"/>
          <w:sz w:val="22"/>
          <w:szCs w:val="22"/>
        </w:rPr>
        <w:t xml:space="preserve"> onsite and offsite</w:t>
      </w:r>
      <w:r w:rsidRPr="00E827A1">
        <w:rPr>
          <w:rFonts w:asciiTheme="minorHAnsi" w:hAnsiTheme="minorHAnsi" w:cstheme="minorHAnsi"/>
          <w:bCs/>
          <w:spacing w:val="-3"/>
          <w:sz w:val="22"/>
          <w:szCs w:val="22"/>
        </w:rPr>
        <w:t xml:space="preserve"> dust monitoring shall be submitted to and approved in writing by the Mineral Planning Authority. The Dust Management Plan shall be based upon Section 3.0 and Appendix 3 of the Dust Impact Assessment, dated 18 September 2019, Ref: R19.10059/3/AG, and shall follow the Institute of Air Quality Management (IAQM) ‘Guidance on the Assessment of Mineral Dust Impacts for Planning’ (2016), set out and require compliance with the good practice mitigation measures set out in Tables 4 and 5 of the IAQM Guidance for both site design and planning and operational control</w:t>
      </w:r>
      <w:r w:rsidR="00553310" w:rsidRPr="00E827A1">
        <w:rPr>
          <w:rFonts w:asciiTheme="minorHAnsi" w:hAnsiTheme="minorHAnsi" w:cstheme="minorHAnsi"/>
          <w:bCs/>
          <w:spacing w:val="-3"/>
          <w:sz w:val="22"/>
          <w:szCs w:val="22"/>
        </w:rPr>
        <w:t xml:space="preserve">.  </w:t>
      </w:r>
      <w:r w:rsidR="008264F9" w:rsidRPr="00E827A1">
        <w:rPr>
          <w:rFonts w:asciiTheme="minorHAnsi" w:hAnsiTheme="minorHAnsi" w:cstheme="minorHAnsi"/>
          <w:bCs/>
          <w:spacing w:val="-3"/>
          <w:sz w:val="22"/>
          <w:szCs w:val="22"/>
        </w:rPr>
        <w:t>The Dust Management Plan shall include</w:t>
      </w:r>
      <w:r w:rsidR="00821A8A" w:rsidRPr="00E827A1">
        <w:rPr>
          <w:rFonts w:asciiTheme="minorHAnsi" w:hAnsiTheme="minorHAnsi" w:cstheme="minorHAnsi"/>
          <w:bCs/>
          <w:spacing w:val="-3"/>
          <w:sz w:val="22"/>
          <w:szCs w:val="22"/>
        </w:rPr>
        <w:t>:</w:t>
      </w:r>
    </w:p>
    <w:p w14:paraId="2333B8BD" w14:textId="77777777" w:rsidR="00535D95" w:rsidRPr="00E827A1" w:rsidRDefault="00535D95" w:rsidP="004E38C6">
      <w:pPr>
        <w:pStyle w:val="ListParagraph"/>
        <w:tabs>
          <w:tab w:val="left" w:pos="432"/>
          <w:tab w:val="left" w:pos="851"/>
          <w:tab w:val="left" w:pos="1296"/>
          <w:tab w:val="left" w:pos="1728"/>
        </w:tabs>
        <w:spacing w:line="360" w:lineRule="auto"/>
        <w:rPr>
          <w:rFonts w:ascii="Calibri" w:hAnsi="Calibri" w:cs="Calibri"/>
          <w:color w:val="000000"/>
          <w:sz w:val="22"/>
          <w:szCs w:val="22"/>
        </w:rPr>
      </w:pPr>
    </w:p>
    <w:p w14:paraId="4E04E8D8" w14:textId="5FD505EC" w:rsidR="00821A8A" w:rsidRPr="00E827A1" w:rsidRDefault="00821A8A" w:rsidP="00D56DC4">
      <w:pPr>
        <w:pStyle w:val="ListParagraph"/>
        <w:numPr>
          <w:ilvl w:val="0"/>
          <w:numId w:val="47"/>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D</w:t>
      </w:r>
      <w:r w:rsidR="008264F9" w:rsidRPr="00E827A1">
        <w:rPr>
          <w:rFonts w:asciiTheme="minorHAnsi" w:hAnsiTheme="minorHAnsi" w:cstheme="minorHAnsi"/>
          <w:bCs/>
          <w:sz w:val="22"/>
          <w:szCs w:val="22"/>
        </w:rPr>
        <w:t xml:space="preserve">etails of the </w:t>
      </w:r>
      <w:r w:rsidR="003E17E8" w:rsidRPr="00E827A1">
        <w:rPr>
          <w:rFonts w:asciiTheme="minorHAnsi" w:hAnsiTheme="minorHAnsi" w:cstheme="minorHAnsi"/>
          <w:bCs/>
          <w:sz w:val="22"/>
          <w:szCs w:val="22"/>
        </w:rPr>
        <w:t xml:space="preserve">dust </w:t>
      </w:r>
      <w:r w:rsidR="008264F9" w:rsidRPr="00E827A1">
        <w:rPr>
          <w:rFonts w:asciiTheme="minorHAnsi" w:hAnsiTheme="minorHAnsi" w:cstheme="minorHAnsi"/>
          <w:bCs/>
          <w:sz w:val="22"/>
          <w:szCs w:val="22"/>
        </w:rPr>
        <w:t>monitoring equipment to be used</w:t>
      </w:r>
      <w:r w:rsidRPr="00E827A1">
        <w:rPr>
          <w:rFonts w:asciiTheme="minorHAnsi" w:hAnsiTheme="minorHAnsi" w:cstheme="minorHAnsi"/>
          <w:bCs/>
          <w:sz w:val="22"/>
          <w:szCs w:val="22"/>
        </w:rPr>
        <w:t>;</w:t>
      </w:r>
      <w:r w:rsidR="008264F9" w:rsidRPr="00E827A1">
        <w:rPr>
          <w:rFonts w:asciiTheme="minorHAnsi" w:hAnsiTheme="minorHAnsi" w:cstheme="minorHAnsi"/>
          <w:bCs/>
          <w:sz w:val="22"/>
          <w:szCs w:val="22"/>
        </w:rPr>
        <w:t xml:space="preserve"> </w:t>
      </w:r>
    </w:p>
    <w:p w14:paraId="7CC2E61B" w14:textId="1C7A0E9D" w:rsidR="00821A8A" w:rsidRPr="00E827A1" w:rsidRDefault="00821A8A" w:rsidP="00D56DC4">
      <w:pPr>
        <w:pStyle w:val="ListParagraph"/>
        <w:numPr>
          <w:ilvl w:val="0"/>
          <w:numId w:val="47"/>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L</w:t>
      </w:r>
      <w:r w:rsidR="008264F9" w:rsidRPr="00E827A1">
        <w:rPr>
          <w:rFonts w:asciiTheme="minorHAnsi" w:hAnsiTheme="minorHAnsi" w:cstheme="minorHAnsi"/>
          <w:bCs/>
          <w:sz w:val="22"/>
          <w:szCs w:val="22"/>
        </w:rPr>
        <w:t xml:space="preserve">ocation of </w:t>
      </w:r>
      <w:r w:rsidR="003E17E8" w:rsidRPr="00E827A1">
        <w:rPr>
          <w:rFonts w:asciiTheme="minorHAnsi" w:hAnsiTheme="minorHAnsi" w:cstheme="minorHAnsi"/>
          <w:bCs/>
          <w:sz w:val="22"/>
          <w:szCs w:val="22"/>
        </w:rPr>
        <w:t xml:space="preserve">dust </w:t>
      </w:r>
      <w:r w:rsidR="008264F9" w:rsidRPr="00E827A1">
        <w:rPr>
          <w:rFonts w:asciiTheme="minorHAnsi" w:hAnsiTheme="minorHAnsi" w:cstheme="minorHAnsi"/>
          <w:bCs/>
          <w:sz w:val="22"/>
          <w:szCs w:val="22"/>
        </w:rPr>
        <w:t>monitoring equipment</w:t>
      </w:r>
      <w:r w:rsidRPr="00E827A1">
        <w:rPr>
          <w:rFonts w:asciiTheme="minorHAnsi" w:hAnsiTheme="minorHAnsi" w:cstheme="minorHAnsi"/>
          <w:bCs/>
          <w:sz w:val="22"/>
          <w:szCs w:val="22"/>
        </w:rPr>
        <w:t>;</w:t>
      </w:r>
      <w:r w:rsidR="008264F9" w:rsidRPr="00E827A1">
        <w:rPr>
          <w:rFonts w:asciiTheme="minorHAnsi" w:hAnsiTheme="minorHAnsi" w:cstheme="minorHAnsi"/>
          <w:bCs/>
          <w:sz w:val="22"/>
          <w:szCs w:val="22"/>
        </w:rPr>
        <w:t xml:space="preserve"> </w:t>
      </w:r>
    </w:p>
    <w:p w14:paraId="2C0EDDF8" w14:textId="0C466F65" w:rsidR="00821A8A" w:rsidRPr="00E827A1" w:rsidRDefault="00821A8A" w:rsidP="00D56DC4">
      <w:pPr>
        <w:pStyle w:val="ListParagraph"/>
        <w:numPr>
          <w:ilvl w:val="0"/>
          <w:numId w:val="47"/>
        </w:numPr>
        <w:autoSpaceDE w:val="0"/>
        <w:autoSpaceDN w:val="0"/>
        <w:adjustRightInd w:val="0"/>
        <w:spacing w:line="360" w:lineRule="auto"/>
        <w:rPr>
          <w:rFonts w:asciiTheme="minorHAnsi" w:hAnsiTheme="minorHAnsi" w:cstheme="minorHAnsi"/>
          <w:bCs/>
          <w:sz w:val="22"/>
          <w:szCs w:val="22"/>
        </w:rPr>
      </w:pPr>
      <w:bookmarkStart w:id="99" w:name="_Hlk129951027"/>
      <w:r w:rsidRPr="00E827A1">
        <w:rPr>
          <w:rFonts w:asciiTheme="minorHAnsi" w:hAnsiTheme="minorHAnsi" w:cstheme="minorHAnsi"/>
          <w:bCs/>
          <w:sz w:val="22"/>
          <w:szCs w:val="22"/>
        </w:rPr>
        <w:t>F</w:t>
      </w:r>
      <w:r w:rsidR="005C378E" w:rsidRPr="00E827A1">
        <w:rPr>
          <w:rFonts w:asciiTheme="minorHAnsi" w:hAnsiTheme="minorHAnsi" w:cstheme="minorHAnsi"/>
          <w:bCs/>
          <w:sz w:val="22"/>
          <w:szCs w:val="22"/>
        </w:rPr>
        <w:t>req</w:t>
      </w:r>
      <w:r w:rsidR="0037269A" w:rsidRPr="00E827A1">
        <w:rPr>
          <w:rFonts w:asciiTheme="minorHAnsi" w:hAnsiTheme="minorHAnsi" w:cstheme="minorHAnsi"/>
          <w:bCs/>
          <w:sz w:val="22"/>
          <w:szCs w:val="22"/>
        </w:rPr>
        <w:t>uency</w:t>
      </w:r>
      <w:bookmarkEnd w:id="99"/>
      <w:r w:rsidR="0037269A" w:rsidRPr="00E827A1">
        <w:rPr>
          <w:rFonts w:asciiTheme="minorHAnsi" w:hAnsiTheme="minorHAnsi" w:cstheme="minorHAnsi"/>
          <w:bCs/>
          <w:sz w:val="22"/>
          <w:szCs w:val="22"/>
        </w:rPr>
        <w:t xml:space="preserve"> </w:t>
      </w:r>
      <w:r w:rsidR="005C378E" w:rsidRPr="00E827A1">
        <w:rPr>
          <w:rFonts w:asciiTheme="minorHAnsi" w:hAnsiTheme="minorHAnsi" w:cstheme="minorHAnsi"/>
          <w:bCs/>
          <w:sz w:val="22"/>
          <w:szCs w:val="22"/>
        </w:rPr>
        <w:t xml:space="preserve">of </w:t>
      </w:r>
      <w:r w:rsidR="003E17E8" w:rsidRPr="00E827A1">
        <w:rPr>
          <w:rFonts w:asciiTheme="minorHAnsi" w:hAnsiTheme="minorHAnsi" w:cstheme="minorHAnsi"/>
          <w:bCs/>
          <w:sz w:val="22"/>
          <w:szCs w:val="22"/>
        </w:rPr>
        <w:t xml:space="preserve">dust </w:t>
      </w:r>
      <w:r w:rsidR="005C378E" w:rsidRPr="00E827A1">
        <w:rPr>
          <w:rFonts w:asciiTheme="minorHAnsi" w:hAnsiTheme="minorHAnsi" w:cstheme="minorHAnsi"/>
          <w:bCs/>
          <w:sz w:val="22"/>
          <w:szCs w:val="22"/>
        </w:rPr>
        <w:t>monitoring</w:t>
      </w:r>
      <w:r w:rsidRPr="00E827A1">
        <w:rPr>
          <w:rFonts w:asciiTheme="minorHAnsi" w:hAnsiTheme="minorHAnsi" w:cstheme="minorHAnsi"/>
          <w:bCs/>
          <w:sz w:val="22"/>
          <w:szCs w:val="22"/>
        </w:rPr>
        <w:t>;</w:t>
      </w:r>
    </w:p>
    <w:p w14:paraId="17F10672" w14:textId="60E72B74" w:rsidR="00821A8A" w:rsidRPr="00E827A1" w:rsidRDefault="00821A8A" w:rsidP="00D56DC4">
      <w:pPr>
        <w:pStyle w:val="ListParagraph"/>
        <w:numPr>
          <w:ilvl w:val="0"/>
          <w:numId w:val="47"/>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M</w:t>
      </w:r>
      <w:r w:rsidR="005C378E" w:rsidRPr="00E827A1">
        <w:rPr>
          <w:rFonts w:asciiTheme="minorHAnsi" w:hAnsiTheme="minorHAnsi" w:cstheme="minorHAnsi"/>
          <w:bCs/>
          <w:sz w:val="22"/>
          <w:szCs w:val="22"/>
        </w:rPr>
        <w:t xml:space="preserve">ethodology to be used for assessing </w:t>
      </w:r>
      <w:r w:rsidR="003E17E8" w:rsidRPr="00E827A1">
        <w:rPr>
          <w:rFonts w:asciiTheme="minorHAnsi" w:hAnsiTheme="minorHAnsi" w:cstheme="minorHAnsi"/>
          <w:bCs/>
          <w:sz w:val="22"/>
          <w:szCs w:val="22"/>
        </w:rPr>
        <w:t xml:space="preserve">the dust </w:t>
      </w:r>
      <w:r w:rsidR="005C378E" w:rsidRPr="00E827A1">
        <w:rPr>
          <w:rFonts w:asciiTheme="minorHAnsi" w:hAnsiTheme="minorHAnsi" w:cstheme="minorHAnsi"/>
          <w:bCs/>
          <w:sz w:val="22"/>
          <w:szCs w:val="22"/>
        </w:rPr>
        <w:t>monitoring results</w:t>
      </w:r>
      <w:r w:rsidRPr="00E827A1">
        <w:rPr>
          <w:rFonts w:asciiTheme="minorHAnsi" w:hAnsiTheme="minorHAnsi" w:cstheme="minorHAnsi"/>
          <w:bCs/>
          <w:sz w:val="22"/>
          <w:szCs w:val="22"/>
        </w:rPr>
        <w:t>;</w:t>
      </w:r>
    </w:p>
    <w:p w14:paraId="2ABB0ABB" w14:textId="6A384ECB" w:rsidR="00821A8A" w:rsidRPr="00E827A1" w:rsidRDefault="00821A8A" w:rsidP="00D56DC4">
      <w:pPr>
        <w:pStyle w:val="ListParagraph"/>
        <w:numPr>
          <w:ilvl w:val="0"/>
          <w:numId w:val="47"/>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S</w:t>
      </w:r>
      <w:r w:rsidR="00E83520" w:rsidRPr="00E827A1">
        <w:rPr>
          <w:rFonts w:asciiTheme="minorHAnsi" w:hAnsiTheme="minorHAnsi" w:cstheme="minorHAnsi"/>
          <w:bCs/>
          <w:sz w:val="22"/>
          <w:szCs w:val="22"/>
        </w:rPr>
        <w:t>et dust limits</w:t>
      </w:r>
      <w:r w:rsidRPr="00E827A1">
        <w:rPr>
          <w:rFonts w:asciiTheme="minorHAnsi" w:hAnsiTheme="minorHAnsi" w:cstheme="minorHAnsi"/>
          <w:bCs/>
          <w:sz w:val="22"/>
          <w:szCs w:val="22"/>
        </w:rPr>
        <w:t>;</w:t>
      </w:r>
    </w:p>
    <w:p w14:paraId="7E3C8513" w14:textId="1CFEEFB9" w:rsidR="00821A8A" w:rsidRPr="00E827A1" w:rsidRDefault="00821A8A" w:rsidP="00D56DC4">
      <w:pPr>
        <w:pStyle w:val="ListParagraph"/>
        <w:numPr>
          <w:ilvl w:val="0"/>
          <w:numId w:val="47"/>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P</w:t>
      </w:r>
      <w:r w:rsidR="005C378E" w:rsidRPr="00E827A1">
        <w:rPr>
          <w:rFonts w:asciiTheme="minorHAnsi" w:hAnsiTheme="minorHAnsi" w:cstheme="minorHAnsi"/>
          <w:bCs/>
          <w:sz w:val="22"/>
          <w:szCs w:val="22"/>
        </w:rPr>
        <w:t xml:space="preserve">rovision and timescales for the reporting of the </w:t>
      </w:r>
      <w:r w:rsidR="003E17E8" w:rsidRPr="00E827A1">
        <w:rPr>
          <w:rFonts w:asciiTheme="minorHAnsi" w:hAnsiTheme="minorHAnsi" w:cstheme="minorHAnsi"/>
          <w:bCs/>
          <w:sz w:val="22"/>
          <w:szCs w:val="22"/>
        </w:rPr>
        <w:t xml:space="preserve">dust monitoring </w:t>
      </w:r>
      <w:r w:rsidR="005C378E" w:rsidRPr="00E827A1">
        <w:rPr>
          <w:rFonts w:asciiTheme="minorHAnsi" w:hAnsiTheme="minorHAnsi" w:cstheme="minorHAnsi"/>
          <w:bCs/>
          <w:sz w:val="22"/>
          <w:szCs w:val="22"/>
        </w:rPr>
        <w:t>results to the Mineral Planning Authority</w:t>
      </w:r>
      <w:r w:rsidRPr="00E827A1">
        <w:rPr>
          <w:rFonts w:asciiTheme="minorHAnsi" w:hAnsiTheme="minorHAnsi" w:cstheme="minorHAnsi"/>
          <w:bCs/>
          <w:sz w:val="22"/>
          <w:szCs w:val="22"/>
        </w:rPr>
        <w:t>;</w:t>
      </w:r>
    </w:p>
    <w:p w14:paraId="2CBF9F92" w14:textId="4D551B4F" w:rsidR="00821A8A" w:rsidRPr="00E827A1" w:rsidRDefault="00821A8A" w:rsidP="00D56DC4">
      <w:pPr>
        <w:pStyle w:val="ListParagraph"/>
        <w:numPr>
          <w:ilvl w:val="0"/>
          <w:numId w:val="47"/>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A</w:t>
      </w:r>
      <w:r w:rsidR="00E83520" w:rsidRPr="00E827A1">
        <w:rPr>
          <w:rFonts w:asciiTheme="minorHAnsi" w:hAnsiTheme="minorHAnsi" w:cstheme="minorHAnsi"/>
          <w:bCs/>
          <w:sz w:val="22"/>
          <w:szCs w:val="22"/>
        </w:rPr>
        <w:t xml:space="preserve">dditional </w:t>
      </w:r>
      <w:r w:rsidR="003E17E8" w:rsidRPr="00E827A1">
        <w:rPr>
          <w:rFonts w:asciiTheme="minorHAnsi" w:hAnsiTheme="minorHAnsi" w:cstheme="minorHAnsi"/>
          <w:bCs/>
          <w:sz w:val="22"/>
          <w:szCs w:val="22"/>
        </w:rPr>
        <w:t xml:space="preserve">dust </w:t>
      </w:r>
      <w:r w:rsidR="00E83520" w:rsidRPr="00E827A1">
        <w:rPr>
          <w:rFonts w:asciiTheme="minorHAnsi" w:hAnsiTheme="minorHAnsi" w:cstheme="minorHAnsi"/>
          <w:bCs/>
          <w:sz w:val="22"/>
          <w:szCs w:val="22"/>
        </w:rPr>
        <w:t>mitigation measures</w:t>
      </w:r>
      <w:r w:rsidR="00AB289D" w:rsidRPr="00E827A1">
        <w:rPr>
          <w:rFonts w:asciiTheme="minorHAnsi" w:hAnsiTheme="minorHAnsi" w:cstheme="minorHAnsi"/>
          <w:bCs/>
          <w:sz w:val="22"/>
          <w:szCs w:val="22"/>
        </w:rPr>
        <w:t xml:space="preserve"> </w:t>
      </w:r>
      <w:r w:rsidR="00E83520" w:rsidRPr="00E827A1">
        <w:rPr>
          <w:rFonts w:asciiTheme="minorHAnsi" w:hAnsiTheme="minorHAnsi" w:cstheme="minorHAnsi"/>
          <w:bCs/>
          <w:sz w:val="22"/>
          <w:szCs w:val="22"/>
        </w:rPr>
        <w:t xml:space="preserve">and timescales for their implementation if </w:t>
      </w:r>
      <w:r w:rsidR="003E17E8" w:rsidRPr="00E827A1">
        <w:rPr>
          <w:rFonts w:asciiTheme="minorHAnsi" w:hAnsiTheme="minorHAnsi" w:cstheme="minorHAnsi"/>
          <w:bCs/>
          <w:sz w:val="22"/>
          <w:szCs w:val="22"/>
        </w:rPr>
        <w:t xml:space="preserve">the dust </w:t>
      </w:r>
      <w:r w:rsidR="00E83520" w:rsidRPr="00E827A1">
        <w:rPr>
          <w:rFonts w:asciiTheme="minorHAnsi" w:hAnsiTheme="minorHAnsi" w:cstheme="minorHAnsi"/>
          <w:bCs/>
          <w:sz w:val="22"/>
          <w:szCs w:val="22"/>
        </w:rPr>
        <w:t>monitoring shows an exceedance of dust limits</w:t>
      </w:r>
      <w:r w:rsidRPr="00E827A1">
        <w:rPr>
          <w:rFonts w:asciiTheme="minorHAnsi" w:hAnsiTheme="minorHAnsi" w:cstheme="minorHAnsi"/>
          <w:bCs/>
          <w:sz w:val="22"/>
          <w:szCs w:val="22"/>
        </w:rPr>
        <w:t xml:space="preserve">; </w:t>
      </w:r>
      <w:r w:rsidR="008264F9" w:rsidRPr="00E827A1">
        <w:rPr>
          <w:rFonts w:asciiTheme="minorHAnsi" w:hAnsiTheme="minorHAnsi" w:cstheme="minorHAnsi"/>
          <w:bCs/>
          <w:sz w:val="22"/>
          <w:szCs w:val="22"/>
        </w:rPr>
        <w:t xml:space="preserve">and </w:t>
      </w:r>
    </w:p>
    <w:p w14:paraId="06CE3808" w14:textId="6D4D7FD3" w:rsidR="00821A8A" w:rsidRPr="00E827A1" w:rsidRDefault="00821A8A" w:rsidP="00D56DC4">
      <w:pPr>
        <w:pStyle w:val="ListParagraph"/>
        <w:numPr>
          <w:ilvl w:val="0"/>
          <w:numId w:val="47"/>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D</w:t>
      </w:r>
      <w:r w:rsidR="008264F9" w:rsidRPr="00E827A1">
        <w:rPr>
          <w:rFonts w:asciiTheme="minorHAnsi" w:hAnsiTheme="minorHAnsi" w:cstheme="minorHAnsi"/>
          <w:bCs/>
          <w:sz w:val="22"/>
          <w:szCs w:val="22"/>
        </w:rPr>
        <w:t xml:space="preserve">ust suppression measures to be employed, including </w:t>
      </w:r>
      <w:r w:rsidR="00AB289D" w:rsidRPr="00E827A1">
        <w:rPr>
          <w:rFonts w:asciiTheme="minorHAnsi" w:hAnsiTheme="minorHAnsi" w:cstheme="minorHAnsi"/>
          <w:bCs/>
          <w:sz w:val="22"/>
          <w:szCs w:val="22"/>
        </w:rPr>
        <w:t xml:space="preserve">but not limited to </w:t>
      </w:r>
      <w:r w:rsidR="008264F9" w:rsidRPr="00E827A1">
        <w:rPr>
          <w:rFonts w:asciiTheme="minorHAnsi" w:hAnsiTheme="minorHAnsi" w:cstheme="minorHAnsi"/>
          <w:bCs/>
          <w:sz w:val="22"/>
          <w:szCs w:val="22"/>
        </w:rPr>
        <w:t xml:space="preserve">the provision of a water bowser and spraying units which shall be used at all times when there is a risk of dust arising from operations at the site, road sweeper to be utilised during dry conditions or upon request of the Mineral Planning Authority; drop heights for material transfer (between plant, ground and transport) should be minimised, all plant vehicles shall have upward facing exhausts to ensure that emissions are directed away from the ground; and there shall be a maximum speed limit of 10mph within the site. </w:t>
      </w:r>
    </w:p>
    <w:p w14:paraId="5FA4DABA" w14:textId="77777777" w:rsidR="00821A8A" w:rsidRPr="00E827A1" w:rsidRDefault="00821A8A" w:rsidP="004E38C6">
      <w:pPr>
        <w:pStyle w:val="ListParagraph"/>
        <w:tabs>
          <w:tab w:val="left" w:pos="432"/>
          <w:tab w:val="left" w:pos="851"/>
          <w:tab w:val="left" w:pos="1296"/>
          <w:tab w:val="left" w:pos="1728"/>
        </w:tabs>
        <w:spacing w:line="360" w:lineRule="auto"/>
        <w:ind w:left="1440"/>
        <w:rPr>
          <w:rFonts w:ascii="Calibri" w:hAnsi="Calibri" w:cs="Calibri"/>
          <w:color w:val="000000"/>
          <w:sz w:val="22"/>
          <w:szCs w:val="22"/>
        </w:rPr>
      </w:pPr>
    </w:p>
    <w:p w14:paraId="1624E796" w14:textId="36B85A81" w:rsidR="00C21869" w:rsidRPr="00E827A1" w:rsidRDefault="00821A8A" w:rsidP="004E38C6">
      <w:pPr>
        <w:tabs>
          <w:tab w:val="left" w:pos="432"/>
          <w:tab w:val="left" w:pos="851"/>
          <w:tab w:val="left" w:pos="1296"/>
          <w:tab w:val="left" w:pos="1728"/>
        </w:tabs>
        <w:spacing w:line="360" w:lineRule="auto"/>
        <w:ind w:left="432"/>
        <w:rPr>
          <w:rFonts w:asciiTheme="minorHAnsi" w:hAnsiTheme="minorHAnsi" w:cstheme="minorHAnsi"/>
          <w:bCs/>
          <w:spacing w:val="-3"/>
          <w:sz w:val="22"/>
          <w:szCs w:val="22"/>
        </w:rPr>
      </w:pPr>
      <w:r w:rsidRPr="00E827A1">
        <w:rPr>
          <w:rFonts w:asciiTheme="minorHAnsi" w:hAnsiTheme="minorHAnsi" w:cstheme="minorHAnsi"/>
          <w:bCs/>
          <w:spacing w:val="-3"/>
          <w:sz w:val="22"/>
          <w:szCs w:val="22"/>
        </w:rPr>
        <w:t>T</w:t>
      </w:r>
      <w:r w:rsidR="00553310" w:rsidRPr="00E827A1">
        <w:rPr>
          <w:rFonts w:asciiTheme="minorHAnsi" w:hAnsiTheme="minorHAnsi" w:cstheme="minorHAnsi"/>
          <w:bCs/>
          <w:spacing w:val="-3"/>
          <w:sz w:val="22"/>
          <w:szCs w:val="22"/>
        </w:rPr>
        <w:t xml:space="preserve">he </w:t>
      </w:r>
      <w:r w:rsidR="00B92CB4" w:rsidRPr="00E827A1">
        <w:rPr>
          <w:rFonts w:asciiTheme="minorHAnsi" w:hAnsiTheme="minorHAnsi" w:cstheme="minorHAnsi"/>
          <w:bCs/>
          <w:spacing w:val="-3"/>
          <w:sz w:val="22"/>
          <w:szCs w:val="22"/>
        </w:rPr>
        <w:t xml:space="preserve">approved </w:t>
      </w:r>
      <w:r w:rsidR="00553310" w:rsidRPr="00E827A1">
        <w:rPr>
          <w:rFonts w:asciiTheme="minorHAnsi" w:hAnsiTheme="minorHAnsi" w:cstheme="minorHAnsi"/>
          <w:bCs/>
          <w:spacing w:val="-3"/>
          <w:sz w:val="22"/>
          <w:szCs w:val="22"/>
        </w:rPr>
        <w:t xml:space="preserve">Dust Management Plan </w:t>
      </w:r>
      <w:r w:rsidR="00965F3C" w:rsidRPr="00E827A1">
        <w:rPr>
          <w:rFonts w:asciiTheme="minorHAnsi" w:hAnsiTheme="minorHAnsi" w:cstheme="minorHAnsi"/>
          <w:bCs/>
          <w:spacing w:val="-3"/>
          <w:sz w:val="22"/>
          <w:szCs w:val="22"/>
        </w:rPr>
        <w:t>shall</w:t>
      </w:r>
      <w:r w:rsidR="00553310" w:rsidRPr="00E827A1">
        <w:rPr>
          <w:rFonts w:asciiTheme="minorHAnsi" w:hAnsiTheme="minorHAnsi" w:cstheme="minorHAnsi"/>
          <w:bCs/>
          <w:spacing w:val="-3"/>
          <w:sz w:val="22"/>
          <w:szCs w:val="22"/>
        </w:rPr>
        <w:t xml:space="preserve"> </w:t>
      </w:r>
      <w:r w:rsidR="002A7210" w:rsidRPr="00E827A1">
        <w:rPr>
          <w:rFonts w:asciiTheme="minorHAnsi" w:hAnsiTheme="minorHAnsi" w:cstheme="minorHAnsi"/>
          <w:bCs/>
          <w:spacing w:val="-3"/>
          <w:sz w:val="22"/>
          <w:szCs w:val="22"/>
        </w:rPr>
        <w:t xml:space="preserve">be reviewed </w:t>
      </w:r>
      <w:r w:rsidR="005A23E8" w:rsidRPr="00E827A1">
        <w:rPr>
          <w:rFonts w:asciiTheme="minorHAnsi" w:hAnsiTheme="minorHAnsi" w:cstheme="minorHAnsi"/>
          <w:bCs/>
          <w:spacing w:val="-3"/>
          <w:sz w:val="22"/>
          <w:szCs w:val="22"/>
        </w:rPr>
        <w:t>6</w:t>
      </w:r>
      <w:r w:rsidR="002A7210" w:rsidRPr="00E827A1">
        <w:rPr>
          <w:rFonts w:asciiTheme="minorHAnsi" w:hAnsiTheme="minorHAnsi" w:cstheme="minorHAnsi"/>
          <w:bCs/>
          <w:spacing w:val="-3"/>
          <w:sz w:val="22"/>
          <w:szCs w:val="22"/>
        </w:rPr>
        <w:t xml:space="preserve"> months </w:t>
      </w:r>
      <w:r w:rsidR="00965F3C" w:rsidRPr="00E827A1">
        <w:rPr>
          <w:rFonts w:asciiTheme="minorHAnsi" w:hAnsiTheme="minorHAnsi" w:cstheme="minorHAnsi"/>
          <w:bCs/>
          <w:spacing w:val="-3"/>
          <w:sz w:val="22"/>
          <w:szCs w:val="22"/>
        </w:rPr>
        <w:t xml:space="preserve">after the commencement of the </w:t>
      </w:r>
      <w:r w:rsidRPr="00E827A1">
        <w:rPr>
          <w:rFonts w:asciiTheme="minorHAnsi" w:hAnsiTheme="minorHAnsi" w:cstheme="minorHAnsi"/>
          <w:bCs/>
          <w:spacing w:val="-3"/>
          <w:sz w:val="22"/>
          <w:szCs w:val="22"/>
        </w:rPr>
        <w:t>development</w:t>
      </w:r>
      <w:r w:rsidR="00965F3C" w:rsidRPr="00E827A1">
        <w:rPr>
          <w:rFonts w:asciiTheme="minorHAnsi" w:hAnsiTheme="minorHAnsi" w:cstheme="minorHAnsi"/>
          <w:bCs/>
          <w:spacing w:val="-3"/>
          <w:sz w:val="22"/>
          <w:szCs w:val="22"/>
        </w:rPr>
        <w:t xml:space="preserve"> and revised if required.  </w:t>
      </w:r>
      <w:r w:rsidR="0057332D" w:rsidRPr="00E827A1">
        <w:rPr>
          <w:rFonts w:asciiTheme="minorHAnsi" w:hAnsiTheme="minorHAnsi" w:cstheme="minorHAnsi"/>
          <w:bCs/>
          <w:spacing w:val="-3"/>
          <w:sz w:val="22"/>
          <w:szCs w:val="22"/>
        </w:rPr>
        <w:t xml:space="preserve">Thereafter the Dust Management Plan </w:t>
      </w:r>
      <w:r w:rsidR="003B344B" w:rsidRPr="00E827A1">
        <w:rPr>
          <w:rFonts w:asciiTheme="minorHAnsi" w:hAnsiTheme="minorHAnsi" w:cstheme="minorHAnsi"/>
          <w:bCs/>
          <w:spacing w:val="-3"/>
          <w:sz w:val="22"/>
          <w:szCs w:val="22"/>
        </w:rPr>
        <w:t xml:space="preserve">shall be </w:t>
      </w:r>
      <w:r w:rsidR="00745CAF" w:rsidRPr="00E827A1">
        <w:rPr>
          <w:rFonts w:asciiTheme="minorHAnsi" w:hAnsiTheme="minorHAnsi" w:cstheme="minorHAnsi"/>
          <w:bCs/>
          <w:spacing w:val="-3"/>
          <w:sz w:val="22"/>
          <w:szCs w:val="22"/>
        </w:rPr>
        <w:t xml:space="preserve">subject to regular review </w:t>
      </w:r>
      <w:r w:rsidR="002A7210" w:rsidRPr="00E827A1">
        <w:rPr>
          <w:rFonts w:asciiTheme="minorHAnsi" w:hAnsiTheme="minorHAnsi" w:cstheme="minorHAnsi"/>
          <w:bCs/>
          <w:spacing w:val="-3"/>
          <w:sz w:val="22"/>
          <w:szCs w:val="22"/>
        </w:rPr>
        <w:t>and updated accordingly in light of good practice and developing evidence</w:t>
      </w:r>
      <w:r w:rsidR="00745CAF" w:rsidRPr="00E827A1">
        <w:rPr>
          <w:rFonts w:asciiTheme="minorHAnsi" w:hAnsiTheme="minorHAnsi" w:cstheme="minorHAnsi"/>
          <w:bCs/>
          <w:spacing w:val="-3"/>
          <w:sz w:val="22"/>
          <w:szCs w:val="22"/>
        </w:rPr>
        <w:t xml:space="preserve"> as agreed with the </w:t>
      </w:r>
      <w:r w:rsidR="00C2105A" w:rsidRPr="00E827A1">
        <w:rPr>
          <w:rFonts w:asciiTheme="minorHAnsi" w:hAnsiTheme="minorHAnsi" w:cstheme="minorHAnsi"/>
          <w:bCs/>
          <w:spacing w:val="-3"/>
          <w:sz w:val="22"/>
          <w:szCs w:val="22"/>
        </w:rPr>
        <w:t>Mineral Planning Authority</w:t>
      </w:r>
      <w:r w:rsidR="002A7210" w:rsidRPr="00E827A1">
        <w:rPr>
          <w:rFonts w:asciiTheme="minorHAnsi" w:hAnsiTheme="minorHAnsi" w:cstheme="minorHAnsi"/>
          <w:bCs/>
          <w:spacing w:val="-3"/>
          <w:sz w:val="22"/>
          <w:szCs w:val="22"/>
        </w:rPr>
        <w:t xml:space="preserve">. Thereafter, the development shall be carried out in accordance with the approved </w:t>
      </w:r>
      <w:r w:rsidR="00EB7E62" w:rsidRPr="00E827A1">
        <w:rPr>
          <w:rFonts w:asciiTheme="minorHAnsi" w:hAnsiTheme="minorHAnsi" w:cstheme="minorHAnsi"/>
          <w:bCs/>
          <w:spacing w:val="-3"/>
          <w:sz w:val="22"/>
          <w:szCs w:val="22"/>
        </w:rPr>
        <w:t>P</w:t>
      </w:r>
      <w:r w:rsidR="002A7210" w:rsidRPr="00E827A1">
        <w:rPr>
          <w:rFonts w:asciiTheme="minorHAnsi" w:hAnsiTheme="minorHAnsi" w:cstheme="minorHAnsi"/>
          <w:bCs/>
          <w:spacing w:val="-3"/>
          <w:sz w:val="22"/>
          <w:szCs w:val="22"/>
        </w:rPr>
        <w:t>lan</w:t>
      </w:r>
      <w:r w:rsidR="00FA17EB" w:rsidRPr="00E827A1">
        <w:rPr>
          <w:rFonts w:asciiTheme="minorHAnsi" w:hAnsiTheme="minorHAnsi" w:cstheme="minorHAnsi"/>
          <w:bCs/>
          <w:spacing w:val="-3"/>
          <w:sz w:val="22"/>
          <w:szCs w:val="22"/>
        </w:rPr>
        <w:t>.</w:t>
      </w:r>
    </w:p>
    <w:p w14:paraId="3CE4F37F" w14:textId="66111EFA" w:rsidR="00FA17EB" w:rsidRPr="00E827A1" w:rsidRDefault="00FA17EB"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1E1FF4D8" w14:textId="40CDA02B" w:rsidR="00FA17EB"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855946" w:rsidRPr="00E827A1">
        <w:rPr>
          <w:rFonts w:asciiTheme="minorHAnsi" w:hAnsiTheme="minorHAnsi" w:cstheme="minorHAnsi"/>
          <w:bCs/>
          <w:spacing w:val="-3"/>
          <w:sz w:val="22"/>
          <w:szCs w:val="22"/>
        </w:rPr>
        <w:t xml:space="preserve">To control dust emissions, in accordance with Policies MLP 28 and MLP 29 of the adopted Worcestershire Minerals Local Plan, Policy WCS 14 of the adopted Worcestershire Waste Core Strategy, </w:t>
      </w:r>
      <w:r w:rsidR="00235A4E" w:rsidRPr="00E827A1">
        <w:rPr>
          <w:rFonts w:asciiTheme="minorHAnsi" w:hAnsiTheme="minorHAnsi" w:cstheme="minorHAnsi"/>
          <w:bCs/>
          <w:spacing w:val="-3"/>
          <w:sz w:val="22"/>
          <w:szCs w:val="22"/>
        </w:rPr>
        <w:t>and Policy SP.33 of the adopted Wyre Forest District Local Plan.</w:t>
      </w:r>
    </w:p>
    <w:p w14:paraId="32EC2DAD" w14:textId="29A10A55" w:rsidR="00074579" w:rsidRPr="00E827A1" w:rsidRDefault="00074579" w:rsidP="009D066C">
      <w:pPr>
        <w:autoSpaceDE w:val="0"/>
        <w:autoSpaceDN w:val="0"/>
        <w:adjustRightInd w:val="0"/>
        <w:spacing w:line="360" w:lineRule="auto"/>
        <w:rPr>
          <w:rFonts w:asciiTheme="minorHAnsi" w:hAnsiTheme="minorHAnsi" w:cstheme="minorHAnsi"/>
          <w:b/>
          <w:sz w:val="22"/>
          <w:szCs w:val="22"/>
        </w:rPr>
      </w:pPr>
    </w:p>
    <w:p w14:paraId="49A77B39" w14:textId="57EEA4D1" w:rsidR="00074579" w:rsidRPr="00E827A1" w:rsidRDefault="00074579" w:rsidP="009D066C">
      <w:pPr>
        <w:autoSpaceDE w:val="0"/>
        <w:autoSpaceDN w:val="0"/>
        <w:adjustRightInd w:val="0"/>
        <w:spacing w:line="360" w:lineRule="auto"/>
        <w:ind w:left="720"/>
        <w:rPr>
          <w:rFonts w:asciiTheme="minorHAnsi" w:hAnsiTheme="minorHAnsi" w:cstheme="minorHAnsi"/>
          <w:b/>
          <w:sz w:val="22"/>
          <w:szCs w:val="22"/>
        </w:rPr>
      </w:pPr>
      <w:r w:rsidRPr="00E827A1">
        <w:rPr>
          <w:rFonts w:asciiTheme="minorHAnsi" w:hAnsiTheme="minorHAnsi" w:cstheme="minorHAnsi"/>
          <w:b/>
          <w:bCs/>
          <w:sz w:val="22"/>
          <w:szCs w:val="22"/>
        </w:rPr>
        <w:t xml:space="preserve">Reason for the </w:t>
      </w:r>
      <w:r w:rsidR="003A592A" w:rsidRPr="00E827A1">
        <w:rPr>
          <w:rFonts w:asciiTheme="minorHAnsi" w:hAnsiTheme="minorHAnsi" w:cstheme="minorHAnsi"/>
          <w:b/>
          <w:bCs/>
          <w:sz w:val="22"/>
          <w:szCs w:val="22"/>
        </w:rPr>
        <w:t>p</w:t>
      </w:r>
      <w:r w:rsidRPr="00E827A1">
        <w:rPr>
          <w:rFonts w:asciiTheme="minorHAnsi" w:hAnsiTheme="minorHAnsi" w:cstheme="minorHAnsi"/>
          <w:b/>
          <w:bCs/>
          <w:sz w:val="22"/>
          <w:szCs w:val="22"/>
        </w:rPr>
        <w:t>re-commencement condition:</w:t>
      </w:r>
      <w:r w:rsidR="00C20788" w:rsidRPr="00E827A1">
        <w:rPr>
          <w:rFonts w:asciiTheme="minorHAnsi" w:hAnsiTheme="minorHAnsi" w:cstheme="minorHAnsi"/>
          <w:b/>
          <w:bCs/>
          <w:sz w:val="22"/>
          <w:szCs w:val="22"/>
        </w:rPr>
        <w:t xml:space="preserve"> </w:t>
      </w:r>
      <w:r w:rsidR="00C20788" w:rsidRPr="00E827A1">
        <w:rPr>
          <w:rFonts w:asciiTheme="minorHAnsi" w:hAnsiTheme="minorHAnsi" w:cstheme="minorHAnsi"/>
          <w:sz w:val="22"/>
          <w:szCs w:val="22"/>
        </w:rPr>
        <w:t xml:space="preserve">To ensure appropriate dust management mitigation measures, best practice measures and a dust monitoring scheme are in place from the outset of the development, as </w:t>
      </w:r>
      <w:r w:rsidR="00580AC7" w:rsidRPr="00E827A1">
        <w:rPr>
          <w:rFonts w:asciiTheme="minorHAnsi" w:hAnsiTheme="minorHAnsi" w:cstheme="minorHAnsi"/>
          <w:sz w:val="22"/>
          <w:szCs w:val="22"/>
        </w:rPr>
        <w:t>the</w:t>
      </w:r>
      <w:r w:rsidR="00C20788" w:rsidRPr="00E827A1">
        <w:rPr>
          <w:rFonts w:asciiTheme="minorHAnsi" w:hAnsiTheme="minorHAnsi" w:cstheme="minorHAnsi"/>
          <w:sz w:val="22"/>
          <w:szCs w:val="22"/>
        </w:rPr>
        <w:t xml:space="preserve"> works have the potential to generate dust emissions.</w:t>
      </w:r>
      <w:r w:rsidR="00C20788" w:rsidRPr="00E827A1">
        <w:rPr>
          <w:rFonts w:asciiTheme="minorHAnsi" w:hAnsiTheme="minorHAnsi" w:cstheme="minorHAnsi"/>
          <w:b/>
          <w:bCs/>
          <w:sz w:val="22"/>
          <w:szCs w:val="22"/>
        </w:rPr>
        <w:t xml:space="preserve"> </w:t>
      </w:r>
    </w:p>
    <w:p w14:paraId="591E200C" w14:textId="77777777" w:rsidR="002A7210" w:rsidRPr="00E827A1" w:rsidRDefault="002A7210" w:rsidP="009D066C">
      <w:pPr>
        <w:spacing w:line="360" w:lineRule="auto"/>
        <w:rPr>
          <w:rFonts w:asciiTheme="minorHAnsi" w:hAnsiTheme="minorHAnsi" w:cstheme="minorHAnsi"/>
          <w:b/>
          <w:sz w:val="22"/>
          <w:szCs w:val="22"/>
          <w:u w:val="single"/>
        </w:rPr>
      </w:pPr>
    </w:p>
    <w:p w14:paraId="73C04020" w14:textId="77777777" w:rsidR="002A7210" w:rsidRPr="00E827A1" w:rsidRDefault="002A7210" w:rsidP="009D066C">
      <w:pPr>
        <w:pStyle w:val="ListParagraph"/>
        <w:spacing w:line="360" w:lineRule="auto"/>
        <w:rPr>
          <w:rFonts w:asciiTheme="minorHAnsi" w:hAnsiTheme="minorHAnsi" w:cstheme="minorHAnsi"/>
          <w:b/>
          <w:sz w:val="22"/>
          <w:szCs w:val="22"/>
          <w:u w:val="single"/>
        </w:rPr>
      </w:pPr>
      <w:r w:rsidRPr="00E827A1">
        <w:rPr>
          <w:rFonts w:asciiTheme="minorHAnsi" w:hAnsiTheme="minorHAnsi" w:cstheme="minorHAnsi"/>
          <w:b/>
          <w:sz w:val="22"/>
          <w:szCs w:val="22"/>
          <w:u w:val="single"/>
        </w:rPr>
        <w:t xml:space="preserve">Historic Environment </w:t>
      </w:r>
    </w:p>
    <w:p w14:paraId="31690EAD" w14:textId="77777777" w:rsidR="002A7210" w:rsidRPr="00E827A1" w:rsidRDefault="002A7210" w:rsidP="009D066C">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No development shall take place until a programme of archaeological work, including a Written Scheme of Investigation, has been submitted to and approved in writing by the Mineral Planning Authority. The scheme shall include an assessment of significance and research questions and: </w:t>
      </w:r>
    </w:p>
    <w:p w14:paraId="2664D0DA" w14:textId="77777777" w:rsidR="002A7210" w:rsidRPr="00E827A1" w:rsidRDefault="002A7210" w:rsidP="009D066C">
      <w:pPr>
        <w:autoSpaceDE w:val="0"/>
        <w:autoSpaceDN w:val="0"/>
        <w:adjustRightInd w:val="0"/>
        <w:spacing w:line="360" w:lineRule="auto"/>
        <w:rPr>
          <w:rFonts w:asciiTheme="minorHAnsi" w:hAnsiTheme="minorHAnsi" w:cstheme="minorHAnsi"/>
          <w:bCs/>
          <w:sz w:val="22"/>
          <w:szCs w:val="22"/>
        </w:rPr>
      </w:pPr>
    </w:p>
    <w:p w14:paraId="04ACF20C" w14:textId="77777777" w:rsidR="002A7210" w:rsidRPr="00E827A1" w:rsidRDefault="002A7210" w:rsidP="00D56DC4">
      <w:pPr>
        <w:pStyle w:val="ListParagraph"/>
        <w:numPr>
          <w:ilvl w:val="0"/>
          <w:numId w:val="48"/>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The programme and methodology of site investigation and recording; </w:t>
      </w:r>
    </w:p>
    <w:p w14:paraId="79CE6855" w14:textId="77777777" w:rsidR="002A7210" w:rsidRPr="00E827A1" w:rsidRDefault="002A7210" w:rsidP="00D56DC4">
      <w:pPr>
        <w:pStyle w:val="ListParagraph"/>
        <w:numPr>
          <w:ilvl w:val="0"/>
          <w:numId w:val="48"/>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The programme for post investigation assessment; </w:t>
      </w:r>
    </w:p>
    <w:p w14:paraId="7E858AFF" w14:textId="77777777" w:rsidR="002A7210" w:rsidRPr="00E827A1" w:rsidRDefault="002A7210" w:rsidP="00D56DC4">
      <w:pPr>
        <w:pStyle w:val="ListParagraph"/>
        <w:numPr>
          <w:ilvl w:val="0"/>
          <w:numId w:val="48"/>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Provision to be made for analysis of the site investigation and recording; </w:t>
      </w:r>
    </w:p>
    <w:p w14:paraId="64325E3B" w14:textId="77777777" w:rsidR="002A7210" w:rsidRPr="00E827A1" w:rsidRDefault="002A7210" w:rsidP="00D56DC4">
      <w:pPr>
        <w:pStyle w:val="ListParagraph"/>
        <w:numPr>
          <w:ilvl w:val="0"/>
          <w:numId w:val="48"/>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Provision to be made and timetable for publication and dissemination of the analysis and records of the site investigation; </w:t>
      </w:r>
    </w:p>
    <w:p w14:paraId="7B55F88A" w14:textId="77777777" w:rsidR="002A7210" w:rsidRPr="00E827A1" w:rsidRDefault="002A7210" w:rsidP="00D56DC4">
      <w:pPr>
        <w:pStyle w:val="ListParagraph"/>
        <w:numPr>
          <w:ilvl w:val="0"/>
          <w:numId w:val="48"/>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Provision to be made and timetable for archive deposition of the analysis and records of the site investigation; and </w:t>
      </w:r>
    </w:p>
    <w:p w14:paraId="2C2CB0AF" w14:textId="77777777" w:rsidR="002A7210" w:rsidRPr="00E827A1" w:rsidRDefault="002A7210" w:rsidP="00D56DC4">
      <w:pPr>
        <w:pStyle w:val="ListParagraph"/>
        <w:numPr>
          <w:ilvl w:val="0"/>
          <w:numId w:val="48"/>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Nomination of a competent person or persons/organisation to undertake the works set out within the Written Scheme of Investigation. </w:t>
      </w:r>
    </w:p>
    <w:p w14:paraId="4982E870" w14:textId="77777777" w:rsidR="002A7210" w:rsidRPr="00E827A1" w:rsidRDefault="002A7210" w:rsidP="009D066C">
      <w:pPr>
        <w:spacing w:line="360" w:lineRule="auto"/>
        <w:rPr>
          <w:rFonts w:asciiTheme="minorHAnsi" w:hAnsiTheme="minorHAnsi" w:cstheme="minorHAnsi"/>
          <w:bCs/>
          <w:sz w:val="22"/>
          <w:szCs w:val="22"/>
        </w:rPr>
      </w:pPr>
    </w:p>
    <w:p w14:paraId="3E1BF9BD" w14:textId="3C0C6767" w:rsidR="002A7210" w:rsidRPr="00E827A1" w:rsidRDefault="002A7210" w:rsidP="009D066C">
      <w:pPr>
        <w:pStyle w:val="ListParagraph"/>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Thereafter, the development shall be carried out in accordance with the approved details</w:t>
      </w:r>
      <w:r w:rsidR="00FA17EB" w:rsidRPr="00E827A1">
        <w:rPr>
          <w:rFonts w:asciiTheme="minorHAnsi" w:hAnsiTheme="minorHAnsi" w:cstheme="minorHAnsi"/>
          <w:bCs/>
          <w:sz w:val="22"/>
          <w:szCs w:val="22"/>
        </w:rPr>
        <w:t>.</w:t>
      </w:r>
    </w:p>
    <w:p w14:paraId="780D41E5" w14:textId="2BCD7C86" w:rsidR="00FA17EB" w:rsidRDefault="00033F21" w:rsidP="009D066C">
      <w:pPr>
        <w:spacing w:line="360" w:lineRule="auto"/>
        <w:rPr>
          <w:ins w:id="100" w:author="Tim Partridge" w:date="2023-03-20T09:41:00Z"/>
          <w:rFonts w:asciiTheme="minorHAnsi" w:hAnsiTheme="minorHAnsi" w:cstheme="minorHAnsi"/>
          <w:b/>
          <w:bCs/>
          <w:sz w:val="22"/>
          <w:szCs w:val="22"/>
        </w:rPr>
      </w:pPr>
      <w:ins w:id="101" w:author="Tim Partridge" w:date="2023-03-20T09:40:00Z">
        <w:r>
          <w:rPr>
            <w:rFonts w:asciiTheme="minorHAnsi" w:hAnsiTheme="minorHAnsi" w:cstheme="minorHAnsi"/>
            <w:b/>
            <w:bCs/>
            <w:sz w:val="22"/>
            <w:szCs w:val="22"/>
          </w:rPr>
          <w:t>The boundary wall shall be reinstated in accordance with the scheme with 6 months of completion of development or cessation</w:t>
        </w:r>
      </w:ins>
      <w:ins w:id="102" w:author="Tim Partridge" w:date="2023-03-20T09:41:00Z">
        <w:r>
          <w:rPr>
            <w:rFonts w:asciiTheme="minorHAnsi" w:hAnsiTheme="minorHAnsi" w:cstheme="minorHAnsi"/>
            <w:b/>
            <w:bCs/>
            <w:sz w:val="22"/>
            <w:szCs w:val="22"/>
          </w:rPr>
          <w:t xml:space="preserve"> of operations.</w:t>
        </w:r>
      </w:ins>
    </w:p>
    <w:p w14:paraId="052EDBA7" w14:textId="77777777" w:rsidR="00033F21" w:rsidRDefault="00033F21" w:rsidP="009D066C">
      <w:pPr>
        <w:spacing w:line="360" w:lineRule="auto"/>
        <w:rPr>
          <w:ins w:id="103" w:author="Tim Partridge" w:date="2023-03-20T09:41:00Z"/>
          <w:rFonts w:asciiTheme="minorHAnsi" w:hAnsiTheme="minorHAnsi" w:cstheme="minorHAnsi"/>
          <w:b/>
          <w:bCs/>
          <w:sz w:val="22"/>
          <w:szCs w:val="22"/>
        </w:rPr>
      </w:pPr>
    </w:p>
    <w:p w14:paraId="4B680EAE" w14:textId="2CBE1E33" w:rsidR="00033F21" w:rsidRPr="00033F21" w:rsidRDefault="00033F21" w:rsidP="009D066C">
      <w:pPr>
        <w:spacing w:line="360" w:lineRule="auto"/>
        <w:rPr>
          <w:ins w:id="104" w:author="Tim Partridge" w:date="2023-03-20T09:40:00Z"/>
          <w:rFonts w:asciiTheme="minorHAnsi" w:hAnsiTheme="minorHAnsi" w:cstheme="minorHAnsi"/>
          <w:sz w:val="22"/>
          <w:szCs w:val="22"/>
        </w:rPr>
      </w:pPr>
      <w:ins w:id="105" w:author="Tim Partridge" w:date="2023-03-20T09:41:00Z">
        <w:r w:rsidRPr="00033F21">
          <w:rPr>
            <w:rFonts w:asciiTheme="minorHAnsi" w:hAnsiTheme="minorHAnsi" w:cstheme="minorHAnsi"/>
            <w:sz w:val="22"/>
            <w:szCs w:val="22"/>
          </w:rPr>
          <w:t>There needs to be a requirement to implement the scheme.</w:t>
        </w:r>
      </w:ins>
    </w:p>
    <w:p w14:paraId="19771A11" w14:textId="50524AF9" w:rsidR="00033F21" w:rsidRDefault="00033F21" w:rsidP="009D066C">
      <w:pPr>
        <w:spacing w:line="360" w:lineRule="auto"/>
        <w:rPr>
          <w:ins w:id="106" w:author="Tim Partridge" w:date="2023-03-20T09:40:00Z"/>
          <w:rFonts w:asciiTheme="minorHAnsi" w:hAnsiTheme="minorHAnsi" w:cstheme="minorHAnsi"/>
          <w:b/>
          <w:bCs/>
          <w:sz w:val="22"/>
          <w:szCs w:val="22"/>
        </w:rPr>
      </w:pPr>
    </w:p>
    <w:p w14:paraId="0013070E" w14:textId="77777777" w:rsidR="00033F21" w:rsidRPr="00E827A1" w:rsidRDefault="00033F21" w:rsidP="009D066C">
      <w:pPr>
        <w:spacing w:line="360" w:lineRule="auto"/>
        <w:rPr>
          <w:rFonts w:asciiTheme="minorHAnsi" w:hAnsiTheme="minorHAnsi" w:cstheme="minorHAnsi"/>
          <w:b/>
          <w:bCs/>
          <w:sz w:val="22"/>
          <w:szCs w:val="22"/>
        </w:rPr>
      </w:pPr>
    </w:p>
    <w:p w14:paraId="639E6606" w14:textId="64351747" w:rsidR="00342600"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342600" w:rsidRPr="00E827A1">
        <w:rPr>
          <w:rFonts w:asciiTheme="minorHAnsi" w:hAnsiTheme="minorHAnsi" w:cstheme="minorHAnsi"/>
          <w:bCs/>
          <w:spacing w:val="-3"/>
          <w:sz w:val="22"/>
          <w:szCs w:val="22"/>
        </w:rPr>
        <w:t xml:space="preserve">To allow the historical and archaeological interest of the site to be recorded, in accordance with Policy MLP 32 of the adopted Worcestershire Minerals Local Plan, Policy WCS 9 of the adopted Worcestershire Waste Core Strategy, and Policies </w:t>
      </w:r>
      <w:r w:rsidR="00BB4522" w:rsidRPr="00E827A1">
        <w:rPr>
          <w:rFonts w:asciiTheme="minorHAnsi" w:hAnsiTheme="minorHAnsi" w:cstheme="minorHAnsi"/>
          <w:bCs/>
          <w:spacing w:val="-3"/>
          <w:sz w:val="22"/>
          <w:szCs w:val="22"/>
        </w:rPr>
        <w:t>SP.21 and DM.23</w:t>
      </w:r>
      <w:r w:rsidR="00342600" w:rsidRPr="00E827A1">
        <w:rPr>
          <w:rFonts w:asciiTheme="minorHAnsi" w:hAnsiTheme="minorHAnsi" w:cstheme="minorHAnsi"/>
          <w:bCs/>
          <w:spacing w:val="-3"/>
          <w:sz w:val="22"/>
          <w:szCs w:val="22"/>
        </w:rPr>
        <w:t xml:space="preserve"> of the adopted </w:t>
      </w:r>
      <w:r w:rsidR="00BB4522" w:rsidRPr="00E827A1">
        <w:rPr>
          <w:rFonts w:asciiTheme="minorHAnsi" w:hAnsiTheme="minorHAnsi" w:cstheme="minorHAnsi"/>
          <w:bCs/>
          <w:spacing w:val="-3"/>
          <w:sz w:val="22"/>
          <w:szCs w:val="22"/>
        </w:rPr>
        <w:t>Wyre Forest District Local Plan</w:t>
      </w:r>
      <w:r w:rsidR="00342600" w:rsidRPr="00E827A1">
        <w:rPr>
          <w:rFonts w:asciiTheme="minorHAnsi" w:hAnsiTheme="minorHAnsi" w:cstheme="minorHAnsi"/>
          <w:bCs/>
          <w:spacing w:val="-3"/>
          <w:sz w:val="22"/>
          <w:szCs w:val="22"/>
        </w:rPr>
        <w:t>.</w:t>
      </w:r>
    </w:p>
    <w:p w14:paraId="5D8F3938" w14:textId="5A930E9B" w:rsidR="00074579" w:rsidRPr="00E827A1" w:rsidRDefault="00074579" w:rsidP="009D066C">
      <w:pPr>
        <w:autoSpaceDE w:val="0"/>
        <w:autoSpaceDN w:val="0"/>
        <w:adjustRightInd w:val="0"/>
        <w:spacing w:line="360" w:lineRule="auto"/>
        <w:rPr>
          <w:rFonts w:asciiTheme="minorHAnsi" w:hAnsiTheme="minorHAnsi" w:cstheme="minorHAnsi"/>
          <w:b/>
          <w:sz w:val="22"/>
          <w:szCs w:val="22"/>
        </w:rPr>
      </w:pPr>
    </w:p>
    <w:p w14:paraId="701AF856" w14:textId="5D65C16D" w:rsidR="00CE6FAB" w:rsidRPr="00E827A1" w:rsidRDefault="00074579"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for the </w:t>
      </w:r>
      <w:r w:rsidR="00CE6FAB" w:rsidRPr="00E827A1">
        <w:rPr>
          <w:rFonts w:asciiTheme="minorHAnsi" w:hAnsiTheme="minorHAnsi" w:cstheme="minorHAnsi"/>
          <w:b/>
          <w:spacing w:val="-3"/>
          <w:sz w:val="22"/>
          <w:szCs w:val="22"/>
        </w:rPr>
        <w:t>p</w:t>
      </w:r>
      <w:r w:rsidRPr="00E827A1">
        <w:rPr>
          <w:rFonts w:asciiTheme="minorHAnsi" w:hAnsiTheme="minorHAnsi" w:cstheme="minorHAnsi"/>
          <w:b/>
          <w:spacing w:val="-3"/>
          <w:sz w:val="22"/>
          <w:szCs w:val="22"/>
        </w:rPr>
        <w:t>re-commencement condition:</w:t>
      </w:r>
      <w:r w:rsidR="00CE6FAB" w:rsidRPr="00E827A1">
        <w:rPr>
          <w:rFonts w:asciiTheme="minorHAnsi" w:hAnsiTheme="minorHAnsi" w:cstheme="minorHAnsi"/>
          <w:b/>
          <w:spacing w:val="-3"/>
          <w:sz w:val="22"/>
          <w:szCs w:val="22"/>
        </w:rPr>
        <w:t xml:space="preserve"> </w:t>
      </w:r>
      <w:r w:rsidR="00CE6FAB" w:rsidRPr="00E827A1">
        <w:rPr>
          <w:rFonts w:asciiTheme="minorHAnsi" w:hAnsiTheme="minorHAnsi" w:cstheme="minorHAnsi"/>
          <w:bCs/>
          <w:spacing w:val="-3"/>
          <w:sz w:val="22"/>
          <w:szCs w:val="22"/>
        </w:rPr>
        <w:t xml:space="preserve">The site's construction works are the first operations that will take place on site, and these have the potential to disturb archaeological remains, therefore, it is important that a programme of archaeological work, including a Written Scheme of Investigation is submitted </w:t>
      </w:r>
      <w:r w:rsidR="00157098" w:rsidRPr="00E827A1">
        <w:rPr>
          <w:rFonts w:asciiTheme="minorHAnsi" w:hAnsiTheme="minorHAnsi" w:cstheme="minorHAnsi"/>
          <w:bCs/>
          <w:spacing w:val="-3"/>
          <w:sz w:val="22"/>
          <w:szCs w:val="22"/>
        </w:rPr>
        <w:t xml:space="preserve">and approved </w:t>
      </w:r>
      <w:r w:rsidR="00CE6FAB" w:rsidRPr="00E827A1">
        <w:rPr>
          <w:rFonts w:asciiTheme="minorHAnsi" w:hAnsiTheme="minorHAnsi" w:cstheme="minorHAnsi"/>
          <w:bCs/>
          <w:spacing w:val="-3"/>
          <w:sz w:val="22"/>
          <w:szCs w:val="22"/>
        </w:rPr>
        <w:t>prior to works commencing, for the reasons above.</w:t>
      </w:r>
      <w:r w:rsidR="00CE6FAB" w:rsidRPr="00E827A1">
        <w:rPr>
          <w:rFonts w:asciiTheme="minorHAnsi" w:hAnsiTheme="minorHAnsi" w:cstheme="minorHAnsi"/>
          <w:b/>
          <w:spacing w:val="-3"/>
          <w:sz w:val="22"/>
          <w:szCs w:val="22"/>
        </w:rPr>
        <w:t xml:space="preserve"> </w:t>
      </w:r>
    </w:p>
    <w:p w14:paraId="52489476" w14:textId="77777777" w:rsidR="002A7210" w:rsidRPr="00E827A1" w:rsidRDefault="002A7210" w:rsidP="009D066C">
      <w:pPr>
        <w:spacing w:line="360" w:lineRule="auto"/>
        <w:rPr>
          <w:rFonts w:asciiTheme="minorHAnsi" w:hAnsiTheme="minorHAnsi" w:cstheme="minorHAnsi"/>
          <w:b/>
          <w:bCs/>
          <w:sz w:val="22"/>
          <w:szCs w:val="22"/>
        </w:rPr>
      </w:pPr>
    </w:p>
    <w:p w14:paraId="193E89B5" w14:textId="54EA7DA8" w:rsidR="003B026D" w:rsidRPr="00E827A1" w:rsidRDefault="002A7210" w:rsidP="00CD73F6">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bookmarkStart w:id="107" w:name="_Hlk129610867"/>
      <w:r w:rsidRPr="00E827A1">
        <w:rPr>
          <w:rFonts w:asciiTheme="minorHAnsi" w:hAnsiTheme="minorHAnsi" w:cstheme="minorHAnsi"/>
          <w:bCs/>
          <w:spacing w:val="-3"/>
          <w:sz w:val="22"/>
          <w:szCs w:val="22"/>
        </w:rPr>
        <w:t xml:space="preserve">Notwithstanding the submitted details, prior to the commencement of the development hereby approved, a scheme for the </w:t>
      </w:r>
      <w:r w:rsidR="00336321" w:rsidRPr="00E827A1">
        <w:rPr>
          <w:rFonts w:asciiTheme="minorHAnsi" w:hAnsiTheme="minorHAnsi" w:cstheme="minorHAnsi"/>
          <w:bCs/>
          <w:spacing w:val="-3"/>
          <w:sz w:val="22"/>
          <w:szCs w:val="22"/>
        </w:rPr>
        <w:t>recording</w:t>
      </w:r>
      <w:r w:rsidR="003B026D" w:rsidRPr="00E827A1">
        <w:rPr>
          <w:rFonts w:asciiTheme="minorHAnsi" w:hAnsiTheme="minorHAnsi" w:cstheme="minorHAnsi"/>
          <w:bCs/>
          <w:spacing w:val="-3"/>
          <w:sz w:val="22"/>
          <w:szCs w:val="22"/>
        </w:rPr>
        <w:t xml:space="preserve">, </w:t>
      </w:r>
      <w:r w:rsidRPr="00E827A1">
        <w:rPr>
          <w:rFonts w:asciiTheme="minorHAnsi" w:hAnsiTheme="minorHAnsi" w:cstheme="minorHAnsi"/>
          <w:bCs/>
          <w:spacing w:val="-3"/>
          <w:sz w:val="22"/>
          <w:szCs w:val="22"/>
        </w:rPr>
        <w:t>part removal to create the vehicular access</w:t>
      </w:r>
      <w:r w:rsidR="00336321" w:rsidRPr="00E827A1">
        <w:rPr>
          <w:rFonts w:asciiTheme="minorHAnsi" w:hAnsiTheme="minorHAnsi" w:cstheme="minorHAnsi"/>
          <w:bCs/>
          <w:spacing w:val="-3"/>
          <w:sz w:val="22"/>
          <w:szCs w:val="22"/>
        </w:rPr>
        <w:t>, storage</w:t>
      </w:r>
      <w:r w:rsidR="00FB5C4F" w:rsidRPr="00E827A1">
        <w:rPr>
          <w:rFonts w:asciiTheme="minorHAnsi" w:hAnsiTheme="minorHAnsi" w:cstheme="minorHAnsi"/>
          <w:bCs/>
          <w:spacing w:val="-3"/>
          <w:sz w:val="22"/>
          <w:szCs w:val="22"/>
        </w:rPr>
        <w:t xml:space="preserve"> </w:t>
      </w:r>
      <w:r w:rsidRPr="00E827A1">
        <w:rPr>
          <w:rFonts w:asciiTheme="minorHAnsi" w:hAnsiTheme="minorHAnsi" w:cstheme="minorHAnsi"/>
          <w:bCs/>
          <w:spacing w:val="-3"/>
          <w:sz w:val="22"/>
          <w:szCs w:val="22"/>
        </w:rPr>
        <w:t>and reinstatement of the historic boundary wall</w:t>
      </w:r>
      <w:r w:rsidR="00FB5C4F" w:rsidRPr="00E827A1">
        <w:rPr>
          <w:rFonts w:asciiTheme="minorHAnsi" w:hAnsiTheme="minorHAnsi" w:cstheme="minorHAnsi"/>
          <w:bCs/>
          <w:spacing w:val="-3"/>
          <w:sz w:val="22"/>
          <w:szCs w:val="22"/>
        </w:rPr>
        <w:t xml:space="preserve"> </w:t>
      </w:r>
      <w:r w:rsidRPr="00E827A1">
        <w:rPr>
          <w:rFonts w:asciiTheme="minorHAnsi" w:hAnsiTheme="minorHAnsi" w:cstheme="minorHAnsi"/>
          <w:bCs/>
          <w:spacing w:val="-3"/>
          <w:sz w:val="22"/>
          <w:szCs w:val="22"/>
        </w:rPr>
        <w:t xml:space="preserve">shall be submitted to and approved in writing by the Mineral Planning Authority. </w:t>
      </w:r>
      <w:r w:rsidR="00CD73F6" w:rsidRPr="00E827A1">
        <w:rPr>
          <w:rFonts w:asciiTheme="minorHAnsi" w:hAnsiTheme="minorHAnsi" w:cstheme="minorHAnsi"/>
          <w:bCs/>
          <w:spacing w:val="-3"/>
          <w:sz w:val="22"/>
          <w:szCs w:val="22"/>
        </w:rPr>
        <w:t xml:space="preserve">Thereafter, the development shall be carried out in accordance with the approved details. </w:t>
      </w:r>
      <w:r w:rsidR="003B026D" w:rsidRPr="00E827A1">
        <w:rPr>
          <w:rFonts w:asciiTheme="minorHAnsi" w:hAnsiTheme="minorHAnsi" w:cstheme="minorHAnsi"/>
          <w:bCs/>
          <w:spacing w:val="-3"/>
          <w:sz w:val="22"/>
          <w:szCs w:val="22"/>
        </w:rPr>
        <w:t>The scheme shall include:</w:t>
      </w:r>
    </w:p>
    <w:p w14:paraId="0612F992" w14:textId="77777777" w:rsidR="003B026D" w:rsidRPr="00E827A1" w:rsidRDefault="003B026D" w:rsidP="004E38C6">
      <w:pPr>
        <w:pStyle w:val="ListParagraph"/>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p>
    <w:p w14:paraId="16173E3C" w14:textId="0114EEAD" w:rsidR="003B026D" w:rsidRPr="005A05DF" w:rsidRDefault="003B026D" w:rsidP="005A05DF">
      <w:pPr>
        <w:pStyle w:val="ListParagraph"/>
        <w:numPr>
          <w:ilvl w:val="0"/>
          <w:numId w:val="4"/>
        </w:numPr>
        <w:autoSpaceDE w:val="0"/>
        <w:autoSpaceDN w:val="0"/>
        <w:adjustRightInd w:val="0"/>
        <w:spacing w:line="360" w:lineRule="auto"/>
        <w:rPr>
          <w:rFonts w:asciiTheme="minorHAnsi" w:hAnsiTheme="minorHAnsi" w:cstheme="minorHAnsi"/>
          <w:sz w:val="22"/>
          <w:szCs w:val="22"/>
        </w:rPr>
      </w:pPr>
      <w:r w:rsidRPr="005A05DF">
        <w:rPr>
          <w:rFonts w:asciiTheme="minorHAnsi" w:hAnsiTheme="minorHAnsi" w:cstheme="minorHAnsi"/>
          <w:sz w:val="22"/>
          <w:szCs w:val="22"/>
        </w:rPr>
        <w:t>The method of recording the historic boundary wall brickwork</w:t>
      </w:r>
      <w:r w:rsidR="00AB523C" w:rsidRPr="005A05DF">
        <w:rPr>
          <w:rFonts w:asciiTheme="minorHAnsi" w:hAnsiTheme="minorHAnsi" w:cstheme="minorHAnsi"/>
          <w:sz w:val="22"/>
          <w:szCs w:val="22"/>
        </w:rPr>
        <w:t xml:space="preserve"> and details of the mortar make-up</w:t>
      </w:r>
      <w:r w:rsidR="007A54BE" w:rsidRPr="005A05DF">
        <w:rPr>
          <w:rFonts w:asciiTheme="minorHAnsi" w:hAnsiTheme="minorHAnsi" w:cstheme="minorHAnsi"/>
          <w:sz w:val="22"/>
          <w:szCs w:val="22"/>
        </w:rPr>
        <w:t xml:space="preserve">; </w:t>
      </w:r>
    </w:p>
    <w:p w14:paraId="0F4BBB75" w14:textId="5E4F13F1" w:rsidR="003B026D" w:rsidRPr="005A05DF" w:rsidRDefault="003B026D" w:rsidP="005A05DF">
      <w:pPr>
        <w:pStyle w:val="ListParagraph"/>
        <w:numPr>
          <w:ilvl w:val="0"/>
          <w:numId w:val="4"/>
        </w:numPr>
        <w:autoSpaceDE w:val="0"/>
        <w:autoSpaceDN w:val="0"/>
        <w:adjustRightInd w:val="0"/>
        <w:spacing w:line="360" w:lineRule="auto"/>
        <w:rPr>
          <w:rFonts w:asciiTheme="minorHAnsi" w:hAnsiTheme="minorHAnsi" w:cstheme="minorHAnsi"/>
          <w:sz w:val="22"/>
          <w:szCs w:val="22"/>
        </w:rPr>
      </w:pPr>
      <w:r w:rsidRPr="005A05DF">
        <w:rPr>
          <w:rFonts w:asciiTheme="minorHAnsi" w:hAnsiTheme="minorHAnsi" w:cstheme="minorHAnsi"/>
          <w:sz w:val="22"/>
          <w:szCs w:val="22"/>
        </w:rPr>
        <w:t xml:space="preserve">The method of </w:t>
      </w:r>
      <w:r w:rsidR="00283D0C" w:rsidRPr="005A05DF">
        <w:rPr>
          <w:rFonts w:asciiTheme="minorHAnsi" w:hAnsiTheme="minorHAnsi" w:cstheme="minorHAnsi"/>
          <w:sz w:val="22"/>
          <w:szCs w:val="22"/>
        </w:rPr>
        <w:t xml:space="preserve">part </w:t>
      </w:r>
      <w:r w:rsidRPr="005A05DF">
        <w:rPr>
          <w:rFonts w:asciiTheme="minorHAnsi" w:hAnsiTheme="minorHAnsi" w:cstheme="minorHAnsi"/>
          <w:sz w:val="22"/>
          <w:szCs w:val="22"/>
        </w:rPr>
        <w:t>removal / dismantling of the historic boundary wall;</w:t>
      </w:r>
    </w:p>
    <w:p w14:paraId="56EFA6A8" w14:textId="1E65E324" w:rsidR="003B026D" w:rsidRPr="005A05DF" w:rsidRDefault="003B026D" w:rsidP="005A05DF">
      <w:pPr>
        <w:pStyle w:val="ListParagraph"/>
        <w:numPr>
          <w:ilvl w:val="0"/>
          <w:numId w:val="4"/>
        </w:numPr>
        <w:autoSpaceDE w:val="0"/>
        <w:autoSpaceDN w:val="0"/>
        <w:adjustRightInd w:val="0"/>
        <w:spacing w:line="360" w:lineRule="auto"/>
        <w:rPr>
          <w:rFonts w:asciiTheme="minorHAnsi" w:hAnsiTheme="minorHAnsi" w:cstheme="minorHAnsi"/>
          <w:sz w:val="22"/>
          <w:szCs w:val="22"/>
        </w:rPr>
      </w:pPr>
      <w:r w:rsidRPr="005A05DF">
        <w:rPr>
          <w:rFonts w:asciiTheme="minorHAnsi" w:hAnsiTheme="minorHAnsi" w:cstheme="minorHAnsi"/>
          <w:sz w:val="22"/>
          <w:szCs w:val="22"/>
        </w:rPr>
        <w:t xml:space="preserve">The extent to be shown on a plan, of the </w:t>
      </w:r>
      <w:r w:rsidR="00283D0C" w:rsidRPr="005A05DF">
        <w:rPr>
          <w:rFonts w:asciiTheme="minorHAnsi" w:hAnsiTheme="minorHAnsi" w:cstheme="minorHAnsi"/>
          <w:sz w:val="22"/>
          <w:szCs w:val="22"/>
        </w:rPr>
        <w:t xml:space="preserve">part of the </w:t>
      </w:r>
      <w:r w:rsidRPr="005A05DF">
        <w:rPr>
          <w:rFonts w:asciiTheme="minorHAnsi" w:hAnsiTheme="minorHAnsi" w:cstheme="minorHAnsi"/>
          <w:sz w:val="22"/>
          <w:szCs w:val="22"/>
        </w:rPr>
        <w:t>historic boundary wall to be removed / dismantled;</w:t>
      </w:r>
    </w:p>
    <w:p w14:paraId="3E9D412E" w14:textId="7D4ACF0D" w:rsidR="00CD73F6" w:rsidRPr="005A05DF" w:rsidRDefault="00CD73F6" w:rsidP="005A05DF">
      <w:pPr>
        <w:pStyle w:val="ListParagraph"/>
        <w:numPr>
          <w:ilvl w:val="0"/>
          <w:numId w:val="4"/>
        </w:numPr>
        <w:autoSpaceDE w:val="0"/>
        <w:autoSpaceDN w:val="0"/>
        <w:adjustRightInd w:val="0"/>
        <w:spacing w:line="360" w:lineRule="auto"/>
        <w:rPr>
          <w:rFonts w:asciiTheme="minorHAnsi" w:hAnsiTheme="minorHAnsi" w:cstheme="minorHAnsi"/>
          <w:sz w:val="22"/>
          <w:szCs w:val="22"/>
        </w:rPr>
      </w:pPr>
      <w:r w:rsidRPr="005A05DF">
        <w:rPr>
          <w:rFonts w:asciiTheme="minorHAnsi" w:hAnsiTheme="minorHAnsi" w:cstheme="minorHAnsi"/>
          <w:sz w:val="22"/>
          <w:szCs w:val="22"/>
        </w:rPr>
        <w:t>Details of the location and how the bricks from the historic boundary wall will be securely stored to prevent deterioration due to water ingress and frost damage;</w:t>
      </w:r>
      <w:r w:rsidR="002647B0" w:rsidRPr="005A05DF">
        <w:rPr>
          <w:rFonts w:asciiTheme="minorHAnsi" w:hAnsiTheme="minorHAnsi" w:cstheme="minorHAnsi"/>
          <w:sz w:val="22"/>
          <w:szCs w:val="22"/>
        </w:rPr>
        <w:t xml:space="preserve"> and</w:t>
      </w:r>
    </w:p>
    <w:bookmarkEnd w:id="107"/>
    <w:p w14:paraId="28AC280C" w14:textId="62B93564" w:rsidR="002647B0" w:rsidRPr="005A05DF" w:rsidRDefault="002647B0" w:rsidP="005A05DF">
      <w:pPr>
        <w:pStyle w:val="ListParagraph"/>
        <w:numPr>
          <w:ilvl w:val="0"/>
          <w:numId w:val="4"/>
        </w:numPr>
        <w:autoSpaceDE w:val="0"/>
        <w:autoSpaceDN w:val="0"/>
        <w:adjustRightInd w:val="0"/>
        <w:spacing w:line="360" w:lineRule="auto"/>
        <w:rPr>
          <w:rFonts w:asciiTheme="minorHAnsi" w:hAnsiTheme="minorHAnsi" w:cstheme="minorHAnsi"/>
          <w:sz w:val="22"/>
          <w:szCs w:val="22"/>
        </w:rPr>
      </w:pPr>
      <w:r w:rsidRPr="005A05DF">
        <w:rPr>
          <w:rFonts w:asciiTheme="minorHAnsi" w:hAnsiTheme="minorHAnsi" w:cstheme="minorHAnsi"/>
          <w:sz w:val="22"/>
          <w:szCs w:val="22"/>
        </w:rPr>
        <w:t xml:space="preserve">The method and construction specification of </w:t>
      </w:r>
      <w:r w:rsidR="00283D0C" w:rsidRPr="005A05DF">
        <w:rPr>
          <w:rFonts w:asciiTheme="minorHAnsi" w:hAnsiTheme="minorHAnsi" w:cstheme="minorHAnsi"/>
          <w:sz w:val="22"/>
          <w:szCs w:val="22"/>
        </w:rPr>
        <w:t xml:space="preserve">the </w:t>
      </w:r>
      <w:r w:rsidRPr="005A05DF">
        <w:rPr>
          <w:rFonts w:asciiTheme="minorHAnsi" w:hAnsiTheme="minorHAnsi" w:cstheme="minorHAnsi"/>
          <w:sz w:val="22"/>
          <w:szCs w:val="22"/>
        </w:rPr>
        <w:t>reinstatement of the historic boundary wall</w:t>
      </w:r>
      <w:r w:rsidR="00AB523C" w:rsidRPr="005A05DF">
        <w:rPr>
          <w:rFonts w:asciiTheme="minorHAnsi" w:hAnsiTheme="minorHAnsi" w:cstheme="minorHAnsi"/>
          <w:sz w:val="22"/>
          <w:szCs w:val="22"/>
        </w:rPr>
        <w:t xml:space="preserve"> to match its appearance prior to removal</w:t>
      </w:r>
      <w:r w:rsidRPr="005A05DF">
        <w:rPr>
          <w:rFonts w:asciiTheme="minorHAnsi" w:hAnsiTheme="minorHAnsi" w:cstheme="minorHAnsi"/>
          <w:sz w:val="22"/>
          <w:szCs w:val="22"/>
        </w:rPr>
        <w:t>;</w:t>
      </w:r>
    </w:p>
    <w:p w14:paraId="3ED6CCFF" w14:textId="79F2F7DB" w:rsidR="00FA17EB" w:rsidRPr="00E827A1" w:rsidRDefault="00FA17EB"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73851872" w14:textId="5A488852" w:rsidR="002C52A0"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2C52A0" w:rsidRPr="00E827A1">
        <w:rPr>
          <w:rFonts w:asciiTheme="minorHAnsi" w:hAnsiTheme="minorHAnsi" w:cstheme="minorHAnsi"/>
          <w:bCs/>
          <w:spacing w:val="-3"/>
          <w:sz w:val="22"/>
          <w:szCs w:val="22"/>
        </w:rPr>
        <w:t>To protect the historic environment, in accordance with Policy MLP 32 of the adopted Worcestershire Minerals Local Plan, Policy WCS 9 of the adopted Worcestershire Waste Core Strategy, and Policies SP.21 and DM.23 of the adopted Wyre Forest District Local Plan.</w:t>
      </w:r>
    </w:p>
    <w:p w14:paraId="1178AA46" w14:textId="5D290303" w:rsidR="00074579" w:rsidRPr="00E827A1" w:rsidRDefault="00074579" w:rsidP="009D066C">
      <w:pPr>
        <w:autoSpaceDE w:val="0"/>
        <w:autoSpaceDN w:val="0"/>
        <w:adjustRightInd w:val="0"/>
        <w:spacing w:line="360" w:lineRule="auto"/>
        <w:rPr>
          <w:rFonts w:asciiTheme="minorHAnsi" w:hAnsiTheme="minorHAnsi" w:cstheme="minorHAnsi"/>
          <w:b/>
          <w:sz w:val="22"/>
          <w:szCs w:val="22"/>
        </w:rPr>
      </w:pPr>
    </w:p>
    <w:p w14:paraId="168B7B87" w14:textId="53F7213C" w:rsidR="00074579" w:rsidRPr="00E827A1" w:rsidRDefault="00074579" w:rsidP="009D066C">
      <w:pPr>
        <w:autoSpaceDE w:val="0"/>
        <w:autoSpaceDN w:val="0"/>
        <w:adjustRightInd w:val="0"/>
        <w:spacing w:line="360" w:lineRule="auto"/>
        <w:ind w:left="720"/>
        <w:rPr>
          <w:rFonts w:asciiTheme="minorHAnsi" w:hAnsiTheme="minorHAnsi" w:cstheme="minorHAnsi"/>
          <w:b/>
          <w:sz w:val="22"/>
          <w:szCs w:val="22"/>
        </w:rPr>
      </w:pPr>
      <w:r w:rsidRPr="00E827A1">
        <w:rPr>
          <w:rFonts w:asciiTheme="minorHAnsi" w:hAnsiTheme="minorHAnsi" w:cstheme="minorHAnsi"/>
          <w:b/>
          <w:bCs/>
          <w:sz w:val="22"/>
          <w:szCs w:val="22"/>
        </w:rPr>
        <w:t xml:space="preserve">Reason for the </w:t>
      </w:r>
      <w:r w:rsidR="00CE6FAB" w:rsidRPr="00E827A1">
        <w:rPr>
          <w:rFonts w:asciiTheme="minorHAnsi" w:hAnsiTheme="minorHAnsi" w:cstheme="minorHAnsi"/>
          <w:b/>
          <w:bCs/>
          <w:sz w:val="22"/>
          <w:szCs w:val="22"/>
        </w:rPr>
        <w:t>p</w:t>
      </w:r>
      <w:r w:rsidRPr="00E827A1">
        <w:rPr>
          <w:rFonts w:asciiTheme="minorHAnsi" w:hAnsiTheme="minorHAnsi" w:cstheme="minorHAnsi"/>
          <w:b/>
          <w:bCs/>
          <w:sz w:val="22"/>
          <w:szCs w:val="22"/>
        </w:rPr>
        <w:t>re-commencement condition:</w:t>
      </w:r>
      <w:r w:rsidR="00157098" w:rsidRPr="00E827A1">
        <w:rPr>
          <w:rFonts w:asciiTheme="minorHAnsi" w:hAnsiTheme="minorHAnsi" w:cstheme="minorHAnsi"/>
          <w:b/>
          <w:bCs/>
          <w:sz w:val="22"/>
          <w:szCs w:val="22"/>
        </w:rPr>
        <w:t xml:space="preserve"> </w:t>
      </w:r>
      <w:r w:rsidR="00157098" w:rsidRPr="00E827A1">
        <w:rPr>
          <w:rFonts w:asciiTheme="minorHAnsi" w:hAnsiTheme="minorHAnsi" w:cstheme="minorHAnsi"/>
          <w:sz w:val="22"/>
          <w:szCs w:val="22"/>
        </w:rPr>
        <w:t>The part removal of the historic boundary wall to create the site’s vehicular access is one of the first operations that will take place, therefore, it is important that a scheme for its removal and reinstatement, to ensure it can be appropriately recorded is submitted and approved prior to works commencing, for the reasons above.</w:t>
      </w:r>
      <w:r w:rsidR="00157098" w:rsidRPr="00E827A1">
        <w:rPr>
          <w:rFonts w:asciiTheme="minorHAnsi" w:hAnsiTheme="minorHAnsi" w:cstheme="minorHAnsi"/>
          <w:b/>
          <w:bCs/>
          <w:sz w:val="22"/>
          <w:szCs w:val="22"/>
        </w:rPr>
        <w:t xml:space="preserve"> </w:t>
      </w:r>
    </w:p>
    <w:p w14:paraId="1ABAE167" w14:textId="77777777" w:rsidR="002A7210" w:rsidRPr="00E827A1" w:rsidRDefault="002A7210" w:rsidP="009D066C">
      <w:pPr>
        <w:spacing w:line="360" w:lineRule="auto"/>
        <w:rPr>
          <w:rFonts w:asciiTheme="minorHAnsi" w:hAnsiTheme="minorHAnsi" w:cstheme="minorHAnsi"/>
          <w:b/>
          <w:bCs/>
          <w:sz w:val="22"/>
          <w:szCs w:val="22"/>
        </w:rPr>
      </w:pPr>
    </w:p>
    <w:p w14:paraId="0E65DFD2" w14:textId="77777777" w:rsidR="002A7210" w:rsidRPr="00E827A1" w:rsidRDefault="002A7210" w:rsidP="009D066C">
      <w:pPr>
        <w:pStyle w:val="ListParagraph"/>
        <w:spacing w:line="360" w:lineRule="auto"/>
        <w:rPr>
          <w:rFonts w:asciiTheme="minorHAnsi" w:hAnsiTheme="minorHAnsi" w:cstheme="minorHAnsi"/>
          <w:b/>
          <w:sz w:val="22"/>
          <w:szCs w:val="22"/>
          <w:u w:val="single"/>
        </w:rPr>
      </w:pPr>
      <w:r w:rsidRPr="00E827A1">
        <w:rPr>
          <w:rFonts w:asciiTheme="minorHAnsi" w:hAnsiTheme="minorHAnsi" w:cstheme="minorHAnsi"/>
          <w:b/>
          <w:sz w:val="22"/>
          <w:szCs w:val="22"/>
          <w:u w:val="single"/>
        </w:rPr>
        <w:t>Stockpiles</w:t>
      </w:r>
    </w:p>
    <w:p w14:paraId="754845FD" w14:textId="6FACCB5A" w:rsidR="002A7210" w:rsidRPr="00E827A1" w:rsidRDefault="002A7210" w:rsidP="009D066C">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The height of any stockpiles of sand and gravel and inert waste material shall not exceed 5 metres</w:t>
      </w:r>
      <w:r w:rsidR="00FA17EB" w:rsidRPr="00E827A1">
        <w:rPr>
          <w:rFonts w:asciiTheme="minorHAnsi" w:hAnsiTheme="minorHAnsi" w:cstheme="minorHAnsi"/>
          <w:bCs/>
          <w:spacing w:val="-3"/>
          <w:sz w:val="22"/>
          <w:szCs w:val="22"/>
        </w:rPr>
        <w:t>.</w:t>
      </w:r>
    </w:p>
    <w:p w14:paraId="0C89428B" w14:textId="306E2FAF" w:rsidR="00FA17EB" w:rsidRPr="00E827A1" w:rsidRDefault="00FA17EB"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0E28255E" w14:textId="3003C4CC" w:rsidR="00FA17EB"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bookmarkStart w:id="108" w:name="_Hlk118706716"/>
      <w:r w:rsidR="009B00E0" w:rsidRPr="00E827A1">
        <w:rPr>
          <w:rFonts w:asciiTheme="minorHAnsi" w:hAnsiTheme="minorHAnsi" w:cstheme="minorHAnsi"/>
          <w:bCs/>
          <w:spacing w:val="-3"/>
          <w:sz w:val="22"/>
          <w:szCs w:val="22"/>
        </w:rPr>
        <w:t>To protect the amenity of the site and the surrounding area, in accordance with Policies MLP 28 and MLP 33 of the adopted Worcestershire Minerals Local Plan, Policies WCS 12 and WCS 14 of the adopted Worcestershire Waste Core Strategy, and Polic</w:t>
      </w:r>
      <w:r w:rsidR="002C52A0" w:rsidRPr="00E827A1">
        <w:rPr>
          <w:rFonts w:asciiTheme="minorHAnsi" w:hAnsiTheme="minorHAnsi" w:cstheme="minorHAnsi"/>
          <w:bCs/>
          <w:spacing w:val="-3"/>
          <w:sz w:val="22"/>
          <w:szCs w:val="22"/>
        </w:rPr>
        <w:t>ies</w:t>
      </w:r>
      <w:r w:rsidR="009B00E0" w:rsidRPr="00E827A1">
        <w:rPr>
          <w:rFonts w:asciiTheme="minorHAnsi" w:hAnsiTheme="minorHAnsi" w:cstheme="minorHAnsi"/>
          <w:bCs/>
          <w:spacing w:val="-3"/>
          <w:sz w:val="22"/>
          <w:szCs w:val="22"/>
        </w:rPr>
        <w:t xml:space="preserve"> </w:t>
      </w:r>
      <w:r w:rsidR="002C52A0" w:rsidRPr="00E827A1">
        <w:rPr>
          <w:rFonts w:asciiTheme="minorHAnsi" w:hAnsiTheme="minorHAnsi" w:cstheme="minorHAnsi"/>
          <w:bCs/>
          <w:spacing w:val="-3"/>
          <w:sz w:val="22"/>
          <w:szCs w:val="22"/>
        </w:rPr>
        <w:t>SP.16</w:t>
      </w:r>
      <w:r w:rsidR="00126339" w:rsidRPr="00E827A1">
        <w:rPr>
          <w:rFonts w:asciiTheme="minorHAnsi" w:hAnsiTheme="minorHAnsi" w:cstheme="minorHAnsi"/>
          <w:bCs/>
          <w:spacing w:val="-3"/>
          <w:sz w:val="22"/>
          <w:szCs w:val="22"/>
        </w:rPr>
        <w:t xml:space="preserve"> and </w:t>
      </w:r>
      <w:r w:rsidR="002C52A0" w:rsidRPr="00E827A1">
        <w:rPr>
          <w:rFonts w:asciiTheme="minorHAnsi" w:hAnsiTheme="minorHAnsi" w:cstheme="minorHAnsi"/>
          <w:bCs/>
          <w:spacing w:val="-3"/>
          <w:sz w:val="22"/>
          <w:szCs w:val="22"/>
        </w:rPr>
        <w:t>SP.33</w:t>
      </w:r>
      <w:r w:rsidR="009B00E0" w:rsidRPr="00E827A1">
        <w:rPr>
          <w:rFonts w:asciiTheme="minorHAnsi" w:hAnsiTheme="minorHAnsi" w:cstheme="minorHAnsi"/>
          <w:bCs/>
          <w:spacing w:val="-3"/>
          <w:sz w:val="22"/>
          <w:szCs w:val="22"/>
        </w:rPr>
        <w:t xml:space="preserve"> of the adopted </w:t>
      </w:r>
      <w:bookmarkEnd w:id="108"/>
      <w:r w:rsidR="002C52A0" w:rsidRPr="00E827A1">
        <w:rPr>
          <w:rFonts w:asciiTheme="minorHAnsi" w:hAnsiTheme="minorHAnsi" w:cstheme="minorHAnsi"/>
          <w:bCs/>
          <w:spacing w:val="-3"/>
          <w:sz w:val="22"/>
          <w:szCs w:val="22"/>
        </w:rPr>
        <w:t>Wyre Forest District Local Plan.</w:t>
      </w:r>
      <w:r w:rsidR="002C52A0" w:rsidRPr="00E827A1">
        <w:rPr>
          <w:rFonts w:asciiTheme="minorHAnsi" w:hAnsiTheme="minorHAnsi" w:cstheme="minorHAnsi"/>
          <w:b/>
          <w:spacing w:val="-3"/>
          <w:sz w:val="22"/>
          <w:szCs w:val="22"/>
        </w:rPr>
        <w:t xml:space="preserve"> </w:t>
      </w:r>
    </w:p>
    <w:p w14:paraId="70B1FEC8" w14:textId="77777777" w:rsidR="002A7210" w:rsidRPr="00E827A1" w:rsidRDefault="002A7210" w:rsidP="009D066C">
      <w:pPr>
        <w:tabs>
          <w:tab w:val="left" w:pos="432"/>
          <w:tab w:val="left" w:pos="864"/>
          <w:tab w:val="left" w:pos="1296"/>
          <w:tab w:val="left" w:pos="1728"/>
        </w:tabs>
        <w:spacing w:line="360" w:lineRule="auto"/>
        <w:rPr>
          <w:rFonts w:asciiTheme="minorHAnsi" w:hAnsiTheme="minorHAnsi" w:cstheme="minorHAnsi"/>
          <w:b/>
          <w:spacing w:val="-3"/>
          <w:sz w:val="22"/>
          <w:szCs w:val="22"/>
        </w:rPr>
      </w:pPr>
    </w:p>
    <w:p w14:paraId="778832DE" w14:textId="77777777" w:rsidR="002A7210" w:rsidRPr="00E827A1" w:rsidRDefault="002A7210" w:rsidP="009D066C">
      <w:pPr>
        <w:pStyle w:val="ListParagraph"/>
        <w:spacing w:line="360" w:lineRule="auto"/>
        <w:rPr>
          <w:rFonts w:asciiTheme="minorHAnsi" w:hAnsiTheme="minorHAnsi" w:cstheme="minorHAnsi"/>
          <w:b/>
          <w:sz w:val="22"/>
          <w:szCs w:val="22"/>
          <w:u w:val="single"/>
        </w:rPr>
      </w:pPr>
      <w:r w:rsidRPr="00E827A1">
        <w:rPr>
          <w:rFonts w:asciiTheme="minorHAnsi" w:hAnsiTheme="minorHAnsi" w:cstheme="minorHAnsi"/>
          <w:b/>
          <w:sz w:val="22"/>
          <w:szCs w:val="22"/>
          <w:u w:val="single"/>
        </w:rPr>
        <w:t xml:space="preserve">Soil Handling and Storage </w:t>
      </w:r>
    </w:p>
    <w:p w14:paraId="3236CEF0" w14:textId="412AFA5C" w:rsidR="003E1A94" w:rsidRPr="00E827A1" w:rsidRDefault="003E1A94" w:rsidP="004A6A72">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trike/>
          <w:spacing w:val="-3"/>
          <w:sz w:val="22"/>
          <w:szCs w:val="22"/>
        </w:rPr>
      </w:pPr>
      <w:bookmarkStart w:id="109" w:name="_Hlk112822830"/>
      <w:r w:rsidRPr="00E827A1">
        <w:rPr>
          <w:rFonts w:asciiTheme="minorHAnsi" w:hAnsiTheme="minorHAnsi" w:cstheme="minorHAnsi"/>
          <w:bCs/>
          <w:spacing w:val="-3"/>
          <w:sz w:val="22"/>
          <w:szCs w:val="22"/>
        </w:rPr>
        <w:t>Soil handling and placement shall take place in accordance with</w:t>
      </w:r>
      <w:r w:rsidR="004A6A72" w:rsidRPr="00E827A1">
        <w:rPr>
          <w:rFonts w:asciiTheme="minorHAnsi" w:hAnsiTheme="minorHAnsi" w:cstheme="minorHAnsi"/>
          <w:bCs/>
          <w:spacing w:val="-3"/>
          <w:sz w:val="22"/>
          <w:szCs w:val="22"/>
        </w:rPr>
        <w:t xml:space="preserve"> the ‘Agricultural Land Classification and Soils Resource Report’, dated May 2018, and t</w:t>
      </w:r>
      <w:r w:rsidRPr="00E827A1">
        <w:rPr>
          <w:rFonts w:asciiTheme="minorHAnsi" w:hAnsiTheme="minorHAnsi" w:cstheme="minorHAnsi"/>
          <w:bCs/>
          <w:spacing w:val="-3"/>
          <w:sz w:val="22"/>
          <w:szCs w:val="22"/>
        </w:rPr>
        <w:t>he Institute of Quarrying publication ‘Good Practice Guide for Handling Soils in Minerals Workings’ (July 2021), and only when the soils are dry and friable and in dry ground conditions.</w:t>
      </w:r>
    </w:p>
    <w:bookmarkEnd w:id="109"/>
    <w:p w14:paraId="42CDAA67" w14:textId="6552F8AB" w:rsidR="00FA17EB" w:rsidRPr="00E827A1" w:rsidRDefault="00FA17EB"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68FD1053" w14:textId="77777777" w:rsidR="00126339" w:rsidRPr="00E827A1" w:rsidRDefault="00126339"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Pr="00E827A1">
        <w:rPr>
          <w:rFonts w:asciiTheme="minorHAnsi" w:hAnsiTheme="minorHAnsi" w:cstheme="minorHAnsi"/>
          <w:bCs/>
          <w:spacing w:val="-3"/>
          <w:sz w:val="22"/>
          <w:szCs w:val="22"/>
        </w:rPr>
        <w:t>To ensure soils are managed and conserved for beneficial purposes to ensure the satisfactory restoration of the site, in accordance with Policies MLP 34 and MLP 35 of the adopted Worcestershire Minerals Local Plan.</w:t>
      </w:r>
      <w:r w:rsidRPr="00E827A1">
        <w:rPr>
          <w:rFonts w:asciiTheme="minorHAnsi" w:hAnsiTheme="minorHAnsi" w:cstheme="minorHAnsi"/>
          <w:b/>
          <w:spacing w:val="-3"/>
          <w:sz w:val="22"/>
          <w:szCs w:val="22"/>
        </w:rPr>
        <w:t xml:space="preserve"> </w:t>
      </w:r>
    </w:p>
    <w:p w14:paraId="3E66435D" w14:textId="77777777" w:rsidR="002A7210" w:rsidRPr="00E827A1" w:rsidRDefault="002A7210" w:rsidP="009D066C">
      <w:pPr>
        <w:spacing w:line="360" w:lineRule="auto"/>
        <w:rPr>
          <w:rFonts w:asciiTheme="minorHAnsi" w:hAnsiTheme="minorHAnsi" w:cstheme="minorHAnsi"/>
          <w:b/>
          <w:bCs/>
          <w:sz w:val="22"/>
          <w:szCs w:val="22"/>
        </w:rPr>
      </w:pPr>
    </w:p>
    <w:p w14:paraId="74330D37" w14:textId="3F53493D" w:rsidR="002A7210" w:rsidRPr="00E827A1" w:rsidRDefault="002A7210" w:rsidP="009D066C">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All topsoil and subsoil shall be permanently retained on site and used in restoration. </w:t>
      </w:r>
    </w:p>
    <w:p w14:paraId="5C2EC10F" w14:textId="77777777" w:rsidR="00D60305" w:rsidRPr="00E827A1" w:rsidRDefault="00D60305" w:rsidP="009D066C">
      <w:pPr>
        <w:autoSpaceDE w:val="0"/>
        <w:autoSpaceDN w:val="0"/>
        <w:adjustRightInd w:val="0"/>
        <w:spacing w:line="360" w:lineRule="auto"/>
        <w:rPr>
          <w:rFonts w:asciiTheme="minorHAnsi" w:hAnsiTheme="minorHAnsi" w:cstheme="minorHAnsi"/>
          <w:b/>
          <w:sz w:val="22"/>
          <w:szCs w:val="22"/>
        </w:rPr>
      </w:pPr>
    </w:p>
    <w:p w14:paraId="4F681FE9" w14:textId="77777777" w:rsidR="00126339" w:rsidRPr="00E827A1" w:rsidRDefault="00126339"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Pr="00E827A1">
        <w:rPr>
          <w:rFonts w:asciiTheme="minorHAnsi" w:hAnsiTheme="minorHAnsi" w:cstheme="minorHAnsi"/>
          <w:bCs/>
          <w:spacing w:val="-3"/>
          <w:sz w:val="22"/>
          <w:szCs w:val="22"/>
        </w:rPr>
        <w:t>To ensure soils are managed and conserved for beneficial purposes to ensure the satisfactory restoration of the site, in accordance with Policies MLP 34 and MLP 35 of the adopted Worcestershire Minerals Local Plan.</w:t>
      </w:r>
      <w:r w:rsidRPr="00E827A1">
        <w:rPr>
          <w:rFonts w:asciiTheme="minorHAnsi" w:hAnsiTheme="minorHAnsi" w:cstheme="minorHAnsi"/>
          <w:b/>
          <w:spacing w:val="-3"/>
          <w:sz w:val="22"/>
          <w:szCs w:val="22"/>
        </w:rPr>
        <w:t xml:space="preserve"> </w:t>
      </w:r>
    </w:p>
    <w:p w14:paraId="658EED4A" w14:textId="77777777" w:rsidR="002A7210" w:rsidRPr="00E827A1" w:rsidRDefault="002A7210" w:rsidP="009D066C">
      <w:pPr>
        <w:spacing w:line="360" w:lineRule="auto"/>
        <w:rPr>
          <w:rFonts w:asciiTheme="minorHAnsi" w:hAnsiTheme="minorHAnsi" w:cstheme="minorHAnsi"/>
          <w:sz w:val="22"/>
          <w:szCs w:val="22"/>
        </w:rPr>
      </w:pPr>
    </w:p>
    <w:p w14:paraId="373228E5" w14:textId="595F6CB5" w:rsidR="002A7210" w:rsidRPr="00E827A1" w:rsidRDefault="002A7210" w:rsidP="009D066C">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spacing w:val="-3"/>
          <w:sz w:val="22"/>
          <w:szCs w:val="22"/>
        </w:rPr>
      </w:pPr>
      <w:r w:rsidRPr="00E827A1">
        <w:rPr>
          <w:rFonts w:asciiTheme="minorHAnsi" w:hAnsiTheme="minorHAnsi" w:cstheme="minorHAnsi"/>
          <w:spacing w:val="-3"/>
          <w:sz w:val="22"/>
          <w:szCs w:val="22"/>
        </w:rPr>
        <w:t xml:space="preserve">All topsoil, subsoil and </w:t>
      </w:r>
      <w:r w:rsidR="005F20BA" w:rsidRPr="00E827A1">
        <w:rPr>
          <w:rFonts w:asciiTheme="minorHAnsi" w:hAnsiTheme="minorHAnsi" w:cstheme="minorHAnsi"/>
          <w:spacing w:val="-3"/>
          <w:sz w:val="22"/>
          <w:szCs w:val="22"/>
        </w:rPr>
        <w:t>overburden</w:t>
      </w:r>
      <w:r w:rsidRPr="00E827A1">
        <w:rPr>
          <w:rFonts w:asciiTheme="minorHAnsi" w:hAnsiTheme="minorHAnsi" w:cstheme="minorHAnsi"/>
          <w:spacing w:val="-3"/>
          <w:sz w:val="22"/>
          <w:szCs w:val="22"/>
        </w:rPr>
        <w:t xml:space="preserve"> shall be stored in separate bunds which: </w:t>
      </w:r>
    </w:p>
    <w:p w14:paraId="1A579A15" w14:textId="77777777" w:rsidR="002A7210" w:rsidRPr="00E827A1" w:rsidRDefault="002A7210" w:rsidP="009D066C">
      <w:pPr>
        <w:autoSpaceDE w:val="0"/>
        <w:autoSpaceDN w:val="0"/>
        <w:adjustRightInd w:val="0"/>
        <w:spacing w:line="360" w:lineRule="auto"/>
        <w:rPr>
          <w:rFonts w:asciiTheme="minorHAnsi" w:hAnsiTheme="minorHAnsi" w:cstheme="minorHAnsi"/>
          <w:sz w:val="22"/>
          <w:szCs w:val="22"/>
        </w:rPr>
      </w:pPr>
    </w:p>
    <w:p w14:paraId="2DBED6A5" w14:textId="77777777" w:rsidR="002A7210" w:rsidRPr="00E827A1" w:rsidRDefault="002A7210" w:rsidP="005A05DF">
      <w:pPr>
        <w:pStyle w:val="ListParagraph"/>
        <w:numPr>
          <w:ilvl w:val="0"/>
          <w:numId w:val="49"/>
        </w:numPr>
        <w:autoSpaceDE w:val="0"/>
        <w:autoSpaceDN w:val="0"/>
        <w:adjustRightInd w:val="0"/>
        <w:spacing w:line="360" w:lineRule="auto"/>
        <w:rPr>
          <w:rFonts w:asciiTheme="minorHAnsi" w:hAnsiTheme="minorHAnsi" w:cstheme="minorHAnsi"/>
          <w:sz w:val="22"/>
          <w:szCs w:val="22"/>
        </w:rPr>
      </w:pPr>
      <w:r w:rsidRPr="00E827A1">
        <w:rPr>
          <w:rFonts w:asciiTheme="minorHAnsi" w:hAnsiTheme="minorHAnsi" w:cstheme="minorHAnsi"/>
          <w:sz w:val="22"/>
          <w:szCs w:val="22"/>
        </w:rPr>
        <w:t xml:space="preserve">Shall be constructed with only the minimum amount of soil compaction to ensure stability and so shaped as to avoid collection of water in surface undulations; </w:t>
      </w:r>
    </w:p>
    <w:p w14:paraId="0D3D4891" w14:textId="77777777" w:rsidR="002A7210" w:rsidRPr="00E827A1" w:rsidRDefault="002A7210" w:rsidP="005A05DF">
      <w:pPr>
        <w:pStyle w:val="ListParagraph"/>
        <w:numPr>
          <w:ilvl w:val="0"/>
          <w:numId w:val="49"/>
        </w:numPr>
        <w:autoSpaceDE w:val="0"/>
        <w:autoSpaceDN w:val="0"/>
        <w:adjustRightInd w:val="0"/>
        <w:spacing w:line="360" w:lineRule="auto"/>
        <w:rPr>
          <w:rFonts w:asciiTheme="minorHAnsi" w:hAnsiTheme="minorHAnsi" w:cstheme="minorHAnsi"/>
          <w:sz w:val="22"/>
          <w:szCs w:val="22"/>
        </w:rPr>
      </w:pPr>
      <w:r w:rsidRPr="00E827A1">
        <w:rPr>
          <w:rFonts w:asciiTheme="minorHAnsi" w:hAnsiTheme="minorHAnsi" w:cstheme="minorHAnsi"/>
          <w:sz w:val="22"/>
          <w:szCs w:val="22"/>
        </w:rPr>
        <w:t xml:space="preserve">Shall not be traversed by heavy vehicles or machinery except where essential for the purposes of bund construction or maintenance; </w:t>
      </w:r>
    </w:p>
    <w:p w14:paraId="0315A73D" w14:textId="77777777" w:rsidR="002A7210" w:rsidRPr="00E827A1" w:rsidRDefault="002A7210" w:rsidP="005A05DF">
      <w:pPr>
        <w:pStyle w:val="ListParagraph"/>
        <w:numPr>
          <w:ilvl w:val="0"/>
          <w:numId w:val="49"/>
        </w:numPr>
        <w:autoSpaceDE w:val="0"/>
        <w:autoSpaceDN w:val="0"/>
        <w:adjustRightInd w:val="0"/>
        <w:spacing w:line="360" w:lineRule="auto"/>
        <w:rPr>
          <w:rFonts w:asciiTheme="minorHAnsi" w:hAnsiTheme="minorHAnsi" w:cstheme="minorHAnsi"/>
          <w:sz w:val="22"/>
          <w:szCs w:val="22"/>
        </w:rPr>
      </w:pPr>
      <w:r w:rsidRPr="00E827A1">
        <w:rPr>
          <w:rFonts w:asciiTheme="minorHAnsi" w:hAnsiTheme="minorHAnsi" w:cstheme="minorHAnsi"/>
          <w:sz w:val="22"/>
          <w:szCs w:val="22"/>
        </w:rPr>
        <w:t xml:space="preserve">Shall not be subsequently moved or added to until required for restoration; </w:t>
      </w:r>
    </w:p>
    <w:p w14:paraId="70BD8A5A" w14:textId="77777777" w:rsidR="002A7210" w:rsidRPr="00E827A1" w:rsidRDefault="002A7210" w:rsidP="005A05DF">
      <w:pPr>
        <w:pStyle w:val="ListParagraph"/>
        <w:numPr>
          <w:ilvl w:val="0"/>
          <w:numId w:val="49"/>
        </w:numPr>
        <w:autoSpaceDE w:val="0"/>
        <w:autoSpaceDN w:val="0"/>
        <w:adjustRightInd w:val="0"/>
        <w:spacing w:line="360" w:lineRule="auto"/>
        <w:rPr>
          <w:rFonts w:asciiTheme="minorHAnsi" w:hAnsiTheme="minorHAnsi" w:cstheme="minorHAnsi"/>
          <w:sz w:val="22"/>
          <w:szCs w:val="22"/>
        </w:rPr>
      </w:pPr>
      <w:r w:rsidRPr="00E827A1">
        <w:rPr>
          <w:rFonts w:asciiTheme="minorHAnsi" w:hAnsiTheme="minorHAnsi" w:cstheme="minorHAnsi"/>
          <w:sz w:val="22"/>
          <w:szCs w:val="22"/>
        </w:rPr>
        <w:t xml:space="preserve">Shall have a minimum 3 metre stand-off buffer of undisturbed ground around each storage bund; </w:t>
      </w:r>
    </w:p>
    <w:p w14:paraId="32718B92" w14:textId="067FB81A" w:rsidR="002A7210" w:rsidRPr="00E827A1" w:rsidRDefault="002A7210" w:rsidP="005A05DF">
      <w:pPr>
        <w:pStyle w:val="ListParagraph"/>
        <w:numPr>
          <w:ilvl w:val="0"/>
          <w:numId w:val="49"/>
        </w:numPr>
        <w:autoSpaceDE w:val="0"/>
        <w:autoSpaceDN w:val="0"/>
        <w:adjustRightInd w:val="0"/>
        <w:spacing w:line="360" w:lineRule="auto"/>
        <w:rPr>
          <w:rFonts w:asciiTheme="minorHAnsi" w:hAnsiTheme="minorHAnsi" w:cstheme="minorHAnsi"/>
          <w:sz w:val="22"/>
          <w:szCs w:val="22"/>
        </w:rPr>
      </w:pPr>
      <w:r w:rsidRPr="00E827A1">
        <w:rPr>
          <w:rFonts w:asciiTheme="minorHAnsi" w:hAnsiTheme="minorHAnsi" w:cstheme="minorHAnsi"/>
          <w:sz w:val="22"/>
          <w:szCs w:val="22"/>
        </w:rPr>
        <w:t xml:space="preserve">Shall only store topsoil on like textured topsoil and subsoil on like textured subsoil; </w:t>
      </w:r>
      <w:r w:rsidR="005F20BA" w:rsidRPr="00E827A1">
        <w:rPr>
          <w:rFonts w:asciiTheme="minorHAnsi" w:hAnsiTheme="minorHAnsi" w:cstheme="minorHAnsi"/>
          <w:sz w:val="22"/>
          <w:szCs w:val="22"/>
        </w:rPr>
        <w:t>and</w:t>
      </w:r>
    </w:p>
    <w:p w14:paraId="49042798" w14:textId="19DC7EAE" w:rsidR="002A7210" w:rsidRPr="00E827A1" w:rsidRDefault="002A7210" w:rsidP="005A05DF">
      <w:pPr>
        <w:pStyle w:val="ListParagraph"/>
        <w:numPr>
          <w:ilvl w:val="0"/>
          <w:numId w:val="49"/>
        </w:numPr>
        <w:spacing w:line="360" w:lineRule="auto"/>
        <w:rPr>
          <w:rFonts w:asciiTheme="minorHAnsi" w:hAnsiTheme="minorHAnsi" w:cstheme="minorHAnsi"/>
          <w:sz w:val="22"/>
          <w:szCs w:val="22"/>
        </w:rPr>
      </w:pPr>
      <w:r w:rsidRPr="00E827A1">
        <w:rPr>
          <w:rFonts w:asciiTheme="minorHAnsi" w:hAnsiTheme="minorHAnsi" w:cstheme="minorHAnsi"/>
          <w:sz w:val="22"/>
          <w:szCs w:val="22"/>
        </w:rPr>
        <w:t>Topsoil bunds shall not exceed 3 metres in height</w:t>
      </w:r>
      <w:r w:rsidR="004442F1" w:rsidRPr="00E827A1">
        <w:rPr>
          <w:rFonts w:asciiTheme="minorHAnsi" w:hAnsiTheme="minorHAnsi" w:cstheme="minorHAnsi"/>
          <w:sz w:val="22"/>
          <w:szCs w:val="22"/>
        </w:rPr>
        <w:t xml:space="preserve">, </w:t>
      </w:r>
      <w:r w:rsidRPr="00E827A1">
        <w:rPr>
          <w:rFonts w:asciiTheme="minorHAnsi" w:hAnsiTheme="minorHAnsi" w:cstheme="minorHAnsi"/>
          <w:sz w:val="22"/>
          <w:szCs w:val="22"/>
        </w:rPr>
        <w:t>subsoil bunds shall not exceed 5 metres in height</w:t>
      </w:r>
      <w:r w:rsidR="004442F1" w:rsidRPr="00E827A1">
        <w:rPr>
          <w:rFonts w:asciiTheme="minorHAnsi" w:hAnsiTheme="minorHAnsi" w:cstheme="minorHAnsi"/>
          <w:sz w:val="22"/>
          <w:szCs w:val="22"/>
        </w:rPr>
        <w:t>, and overburden bunds shall not exceed 6 metres in height</w:t>
      </w:r>
      <w:r w:rsidR="005F20BA" w:rsidRPr="00E827A1">
        <w:rPr>
          <w:rFonts w:asciiTheme="minorHAnsi" w:hAnsiTheme="minorHAnsi" w:cstheme="minorHAnsi"/>
          <w:sz w:val="22"/>
          <w:szCs w:val="22"/>
        </w:rPr>
        <w:t xml:space="preserve">. </w:t>
      </w:r>
    </w:p>
    <w:p w14:paraId="75F9982E" w14:textId="2BA0453D" w:rsidR="00FA17EB" w:rsidRPr="00E827A1" w:rsidRDefault="00FA17EB" w:rsidP="009D066C">
      <w:pPr>
        <w:autoSpaceDE w:val="0"/>
        <w:autoSpaceDN w:val="0"/>
        <w:adjustRightInd w:val="0"/>
        <w:spacing w:line="360" w:lineRule="auto"/>
        <w:rPr>
          <w:rFonts w:asciiTheme="minorHAnsi" w:hAnsiTheme="minorHAnsi" w:cstheme="minorHAnsi"/>
          <w:b/>
          <w:sz w:val="22"/>
          <w:szCs w:val="22"/>
        </w:rPr>
      </w:pPr>
    </w:p>
    <w:p w14:paraId="689D0CBA" w14:textId="77777777" w:rsidR="00126339" w:rsidRPr="00E827A1" w:rsidRDefault="00126339"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Pr="00E827A1">
        <w:rPr>
          <w:rFonts w:asciiTheme="minorHAnsi" w:hAnsiTheme="minorHAnsi" w:cstheme="minorHAnsi"/>
          <w:bCs/>
          <w:spacing w:val="-3"/>
          <w:sz w:val="22"/>
          <w:szCs w:val="22"/>
        </w:rPr>
        <w:t>To ensure soils are managed and conserved for beneficial purposes to ensure the satisfactory restoration of the site, in accordance with Policies MLP 34 and MLP 35 of the adopted Worcestershire Minerals Local Plan.</w:t>
      </w:r>
      <w:r w:rsidRPr="00E827A1">
        <w:rPr>
          <w:rFonts w:asciiTheme="minorHAnsi" w:hAnsiTheme="minorHAnsi" w:cstheme="minorHAnsi"/>
          <w:b/>
          <w:spacing w:val="-3"/>
          <w:sz w:val="22"/>
          <w:szCs w:val="22"/>
        </w:rPr>
        <w:t xml:space="preserve"> </w:t>
      </w:r>
    </w:p>
    <w:p w14:paraId="41A32E36" w14:textId="77777777" w:rsidR="002A7210" w:rsidRPr="00E827A1" w:rsidRDefault="002A7210" w:rsidP="009D066C">
      <w:pPr>
        <w:pStyle w:val="NoSpacing"/>
        <w:spacing w:line="360" w:lineRule="auto"/>
        <w:rPr>
          <w:rFonts w:asciiTheme="minorHAnsi" w:hAnsiTheme="minorHAnsi" w:cstheme="minorHAnsi"/>
          <w:b/>
          <w:sz w:val="22"/>
          <w:szCs w:val="22"/>
        </w:rPr>
      </w:pPr>
    </w:p>
    <w:p w14:paraId="2C30B385" w14:textId="738B0E8C" w:rsidR="002A7210" w:rsidRPr="00E827A1" w:rsidRDefault="002A7210" w:rsidP="009D066C">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No plant or vehicles shall cross any area of unstripped soil or subsoil, except where such trafficking is essential for the purposes of undertaking permitted operations. Essential traffic routes shall be marked in such a manner as to give effect to this condition. No part of the site shall be excavated, traversed or used as a road for the stationing of plant or buildings or for the storage of subsoil, overburden, waste or mineral deposits, until all available topsoil has been stripped from that part. The exceptions are that topsoil may be stored on like topsoil and subsoil may be stored on like subsoil</w:t>
      </w:r>
      <w:r w:rsidR="00FA17EB" w:rsidRPr="00E827A1">
        <w:rPr>
          <w:rFonts w:asciiTheme="minorHAnsi" w:hAnsiTheme="minorHAnsi" w:cstheme="minorHAnsi"/>
          <w:bCs/>
          <w:spacing w:val="-3"/>
          <w:sz w:val="22"/>
          <w:szCs w:val="22"/>
        </w:rPr>
        <w:t>.</w:t>
      </w:r>
    </w:p>
    <w:p w14:paraId="38B9FBEF" w14:textId="34BC09E6" w:rsidR="00FA17EB" w:rsidRPr="00E827A1" w:rsidRDefault="00FA17EB"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6BFE28AA" w14:textId="77777777" w:rsidR="00126339" w:rsidRPr="00E827A1" w:rsidRDefault="00126339"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Pr="00E827A1">
        <w:rPr>
          <w:rFonts w:asciiTheme="minorHAnsi" w:hAnsiTheme="minorHAnsi" w:cstheme="minorHAnsi"/>
          <w:bCs/>
          <w:spacing w:val="-3"/>
          <w:sz w:val="22"/>
          <w:szCs w:val="22"/>
        </w:rPr>
        <w:t>To ensure soils are managed and conserved for beneficial purposes to ensure the satisfactory restoration of the site, in accordance with Policies MLP 34 and MLP 35 of the adopted Worcestershire Minerals Local Plan.</w:t>
      </w:r>
      <w:r w:rsidRPr="00E827A1">
        <w:rPr>
          <w:rFonts w:asciiTheme="minorHAnsi" w:hAnsiTheme="minorHAnsi" w:cstheme="minorHAnsi"/>
          <w:b/>
          <w:spacing w:val="-3"/>
          <w:sz w:val="22"/>
          <w:szCs w:val="22"/>
        </w:rPr>
        <w:t xml:space="preserve"> </w:t>
      </w:r>
    </w:p>
    <w:p w14:paraId="6363D05A" w14:textId="77777777" w:rsidR="002A7210" w:rsidRPr="00E827A1" w:rsidRDefault="002A7210"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073D0123" w14:textId="7C41CF30" w:rsidR="002A7210" w:rsidRPr="00E827A1" w:rsidRDefault="002A7210" w:rsidP="009D066C">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Prior to the commencement of soil stripping operations, a scheme for seeding and management of all soil and overburden storage bunds that will remain in situ for more than 3 months or over winter shall be submitted to and approved in writing by the Mineral Planning Authority. Seeding and management of the storage bunds shall be carried out in accordance with the approved scheme</w:t>
      </w:r>
      <w:r w:rsidR="00FA17EB" w:rsidRPr="00E827A1">
        <w:rPr>
          <w:rFonts w:asciiTheme="minorHAnsi" w:hAnsiTheme="minorHAnsi" w:cstheme="minorHAnsi"/>
          <w:bCs/>
          <w:spacing w:val="-3"/>
          <w:sz w:val="22"/>
          <w:szCs w:val="22"/>
        </w:rPr>
        <w:t>.</w:t>
      </w:r>
    </w:p>
    <w:p w14:paraId="03B66BE9" w14:textId="44BF5522" w:rsidR="00FA17EB" w:rsidRPr="00E827A1" w:rsidRDefault="00FA17EB"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6DCB2E56" w14:textId="43FCE154" w:rsidR="00942D3B"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Reason:</w:t>
      </w:r>
      <w:r w:rsidR="0075025E" w:rsidRPr="00E827A1">
        <w:rPr>
          <w:rFonts w:asciiTheme="minorHAnsi" w:hAnsiTheme="minorHAnsi" w:cstheme="minorHAnsi"/>
          <w:b/>
          <w:spacing w:val="-3"/>
          <w:sz w:val="22"/>
          <w:szCs w:val="22"/>
        </w:rPr>
        <w:t xml:space="preserve"> </w:t>
      </w:r>
      <w:r w:rsidR="0075025E" w:rsidRPr="00E827A1">
        <w:rPr>
          <w:rFonts w:asciiTheme="minorHAnsi" w:hAnsiTheme="minorHAnsi" w:cstheme="minorHAnsi"/>
          <w:bCs/>
          <w:spacing w:val="-3"/>
          <w:sz w:val="22"/>
          <w:szCs w:val="22"/>
        </w:rPr>
        <w:t xml:space="preserve">To control plant growth and prevent the build-up of a seed bank of agricultural weeds, or their dispersal onto adjoining land and to ensure that the site is reclaimed to a condition capable of beneficial </w:t>
      </w:r>
      <w:proofErr w:type="spellStart"/>
      <w:r w:rsidR="0075025E" w:rsidRPr="00E827A1">
        <w:rPr>
          <w:rFonts w:asciiTheme="minorHAnsi" w:hAnsiTheme="minorHAnsi" w:cstheme="minorHAnsi"/>
          <w:bCs/>
          <w:spacing w:val="-3"/>
          <w:sz w:val="22"/>
          <w:szCs w:val="22"/>
        </w:rPr>
        <w:t>afteruse</w:t>
      </w:r>
      <w:proofErr w:type="spellEnd"/>
      <w:r w:rsidR="0075025E" w:rsidRPr="00E827A1">
        <w:rPr>
          <w:rFonts w:asciiTheme="minorHAnsi" w:hAnsiTheme="minorHAnsi" w:cstheme="minorHAnsi"/>
          <w:bCs/>
          <w:spacing w:val="-3"/>
          <w:sz w:val="22"/>
          <w:szCs w:val="22"/>
        </w:rPr>
        <w:t xml:space="preserve"> at an early date, in accordance with </w:t>
      </w:r>
      <w:r w:rsidR="0096481E" w:rsidRPr="00E827A1">
        <w:rPr>
          <w:rFonts w:asciiTheme="minorHAnsi" w:hAnsiTheme="minorHAnsi" w:cstheme="minorHAnsi"/>
          <w:bCs/>
          <w:spacing w:val="-3"/>
          <w:sz w:val="22"/>
          <w:szCs w:val="22"/>
        </w:rPr>
        <w:t xml:space="preserve">Policies MLP 7, MLP 11, MLP 31, MLP 33, MLP 34 and MLP 35 of the adopted Worcestershire Minerals Local Plan, </w:t>
      </w:r>
      <w:r w:rsidR="0075025E" w:rsidRPr="00E827A1">
        <w:rPr>
          <w:rFonts w:asciiTheme="minorHAnsi" w:hAnsiTheme="minorHAnsi" w:cstheme="minorHAnsi"/>
          <w:bCs/>
          <w:spacing w:val="-3"/>
          <w:sz w:val="22"/>
          <w:szCs w:val="22"/>
        </w:rPr>
        <w:t>Policies WCS 5, WCS 9, WCS 11 and WCS 12 of the adopted Worcestershire Waste Core Strategy</w:t>
      </w:r>
      <w:r w:rsidR="0096481E" w:rsidRPr="00E827A1">
        <w:rPr>
          <w:rFonts w:asciiTheme="minorHAnsi" w:hAnsiTheme="minorHAnsi" w:cstheme="minorHAnsi"/>
          <w:bCs/>
          <w:spacing w:val="-3"/>
          <w:sz w:val="22"/>
          <w:szCs w:val="22"/>
        </w:rPr>
        <w:t>,</w:t>
      </w:r>
      <w:r w:rsidR="0075025E" w:rsidRPr="00E827A1">
        <w:rPr>
          <w:rFonts w:asciiTheme="minorHAnsi" w:hAnsiTheme="minorHAnsi" w:cstheme="minorHAnsi"/>
          <w:bCs/>
          <w:spacing w:val="-3"/>
          <w:sz w:val="22"/>
          <w:szCs w:val="22"/>
        </w:rPr>
        <w:t xml:space="preserve"> </w:t>
      </w:r>
      <w:r w:rsidR="0096481E" w:rsidRPr="00E827A1">
        <w:rPr>
          <w:rFonts w:asciiTheme="minorHAnsi" w:hAnsiTheme="minorHAnsi" w:cstheme="minorHAnsi"/>
          <w:bCs/>
          <w:spacing w:val="-3"/>
          <w:sz w:val="22"/>
          <w:szCs w:val="22"/>
        </w:rPr>
        <w:t>and Policies SP.20, SP.22, SP.23, SP.28, and DM.26 of the adopted Wyre Forest District Local Plan.</w:t>
      </w:r>
    </w:p>
    <w:p w14:paraId="1036FC43" w14:textId="77777777" w:rsidR="002A7210" w:rsidRPr="00E827A1" w:rsidRDefault="002A7210" w:rsidP="009D066C">
      <w:pPr>
        <w:spacing w:line="360" w:lineRule="auto"/>
        <w:rPr>
          <w:rFonts w:asciiTheme="minorHAnsi" w:hAnsiTheme="minorHAnsi" w:cstheme="minorHAnsi"/>
          <w:b/>
          <w:bCs/>
          <w:sz w:val="22"/>
          <w:szCs w:val="22"/>
        </w:rPr>
      </w:pPr>
    </w:p>
    <w:p w14:paraId="28784B8A" w14:textId="77777777" w:rsidR="002A7210" w:rsidRPr="00E827A1" w:rsidRDefault="002A7210" w:rsidP="009D066C">
      <w:pPr>
        <w:spacing w:line="360" w:lineRule="auto"/>
        <w:ind w:firstLine="720"/>
        <w:rPr>
          <w:rFonts w:asciiTheme="minorHAnsi" w:hAnsiTheme="minorHAnsi" w:cstheme="minorHAnsi"/>
          <w:b/>
          <w:bCs/>
          <w:sz w:val="22"/>
          <w:szCs w:val="22"/>
          <w:u w:val="single"/>
        </w:rPr>
      </w:pPr>
      <w:r w:rsidRPr="00E827A1">
        <w:rPr>
          <w:rFonts w:asciiTheme="minorHAnsi" w:hAnsiTheme="minorHAnsi" w:cstheme="minorHAnsi"/>
          <w:b/>
          <w:bCs/>
          <w:sz w:val="22"/>
          <w:szCs w:val="22"/>
          <w:u w:val="single"/>
        </w:rPr>
        <w:t>Ecology</w:t>
      </w:r>
    </w:p>
    <w:p w14:paraId="29F6C5A0" w14:textId="77777777" w:rsidR="002A7210" w:rsidRPr="00E827A1" w:rsidRDefault="002A7210" w:rsidP="009D066C">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bookmarkStart w:id="110" w:name="_Hlk129615990"/>
      <w:r w:rsidRPr="00E827A1">
        <w:rPr>
          <w:rFonts w:asciiTheme="minorHAnsi" w:hAnsiTheme="minorHAnsi" w:cstheme="minorHAnsi"/>
          <w:bCs/>
          <w:spacing w:val="-3"/>
          <w:sz w:val="22"/>
          <w:szCs w:val="22"/>
        </w:rPr>
        <w:t xml:space="preserve">Notwithstanding the submitted details, prior to the commencement of the development hereby approved, a detailed Construction Environmental Management Plan (CEMP) for biodiversity shall be submitted to the Mineral Planning Authority for approval in writing. The CEMP for biodiversity shall include the following: </w:t>
      </w:r>
    </w:p>
    <w:p w14:paraId="7B085274" w14:textId="77777777" w:rsidR="002A7210" w:rsidRPr="00E827A1" w:rsidRDefault="002A7210" w:rsidP="009D066C">
      <w:pPr>
        <w:tabs>
          <w:tab w:val="left" w:pos="851"/>
          <w:tab w:val="left" w:pos="993"/>
          <w:tab w:val="left" w:pos="1134"/>
        </w:tabs>
        <w:spacing w:line="360" w:lineRule="auto"/>
        <w:rPr>
          <w:rFonts w:asciiTheme="minorHAnsi" w:hAnsiTheme="minorHAnsi" w:cstheme="minorHAnsi"/>
          <w:bCs/>
          <w:sz w:val="22"/>
          <w:szCs w:val="22"/>
        </w:rPr>
      </w:pPr>
    </w:p>
    <w:p w14:paraId="09502959" w14:textId="0F1807F5" w:rsidR="002A7210" w:rsidRPr="00E827A1" w:rsidRDefault="002A7210" w:rsidP="009D066C">
      <w:pPr>
        <w:pStyle w:val="ListParagraph"/>
        <w:numPr>
          <w:ilvl w:val="0"/>
          <w:numId w:val="6"/>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Risk assessment of potentially damaging quarrying activities</w:t>
      </w:r>
      <w:r w:rsidR="001E3EB8" w:rsidRPr="00E827A1">
        <w:rPr>
          <w:rFonts w:asciiTheme="minorHAnsi" w:hAnsiTheme="minorHAnsi" w:cstheme="minorHAnsi"/>
          <w:bCs/>
          <w:sz w:val="22"/>
          <w:szCs w:val="22"/>
        </w:rPr>
        <w:t xml:space="preserve"> to habitat and wildlife</w:t>
      </w:r>
      <w:r w:rsidRPr="00E827A1">
        <w:rPr>
          <w:rFonts w:asciiTheme="minorHAnsi" w:hAnsiTheme="minorHAnsi" w:cstheme="minorHAnsi"/>
          <w:bCs/>
          <w:sz w:val="22"/>
          <w:szCs w:val="22"/>
        </w:rPr>
        <w:t>;</w:t>
      </w:r>
    </w:p>
    <w:p w14:paraId="634F02E3" w14:textId="77777777" w:rsidR="002A7210" w:rsidRPr="00E827A1" w:rsidRDefault="002A7210" w:rsidP="009D066C">
      <w:pPr>
        <w:pStyle w:val="ListParagraph"/>
        <w:numPr>
          <w:ilvl w:val="0"/>
          <w:numId w:val="6"/>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Identification of “biodiversity protection zones”, including tree root protection zones to be protected by suitable fencing in accordance with BS5837:2012;</w:t>
      </w:r>
    </w:p>
    <w:p w14:paraId="692EAA36" w14:textId="56A3BE42" w:rsidR="002A7210" w:rsidRPr="00E827A1" w:rsidRDefault="002A7210" w:rsidP="009D066C">
      <w:pPr>
        <w:pStyle w:val="ListParagraph"/>
        <w:numPr>
          <w:ilvl w:val="0"/>
          <w:numId w:val="6"/>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Practical measures (both physical measures and sensitive working practices) to avoid or reduce impacts</w:t>
      </w:r>
      <w:r w:rsidR="001E3EB8" w:rsidRPr="00E827A1">
        <w:rPr>
          <w:rFonts w:asciiTheme="minorHAnsi" w:hAnsiTheme="minorHAnsi" w:cstheme="minorHAnsi"/>
          <w:bCs/>
          <w:sz w:val="22"/>
          <w:szCs w:val="22"/>
        </w:rPr>
        <w:t xml:space="preserve"> to habitat and wildlife</w:t>
      </w:r>
      <w:r w:rsidRPr="00E827A1">
        <w:rPr>
          <w:rFonts w:asciiTheme="minorHAnsi" w:hAnsiTheme="minorHAnsi" w:cstheme="minorHAnsi"/>
          <w:bCs/>
          <w:sz w:val="22"/>
          <w:szCs w:val="22"/>
        </w:rPr>
        <w:t xml:space="preserve"> during quarrying (may be provided as a set of method statements);</w:t>
      </w:r>
    </w:p>
    <w:p w14:paraId="3E44BB19" w14:textId="62C6D4F9" w:rsidR="002A7210" w:rsidRPr="00E827A1" w:rsidRDefault="002A7210" w:rsidP="009D066C">
      <w:pPr>
        <w:pStyle w:val="ListParagraph"/>
        <w:numPr>
          <w:ilvl w:val="0"/>
          <w:numId w:val="6"/>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The location and timing of sensitive works to avoid harm to </w:t>
      </w:r>
      <w:r w:rsidR="00BC4399" w:rsidRPr="00E827A1">
        <w:rPr>
          <w:rFonts w:asciiTheme="minorHAnsi" w:hAnsiTheme="minorHAnsi" w:cstheme="minorHAnsi"/>
          <w:bCs/>
          <w:sz w:val="22"/>
          <w:szCs w:val="22"/>
        </w:rPr>
        <w:t>habitat and wildlife</w:t>
      </w:r>
      <w:r w:rsidRPr="00E827A1">
        <w:rPr>
          <w:rFonts w:asciiTheme="minorHAnsi" w:hAnsiTheme="minorHAnsi" w:cstheme="minorHAnsi"/>
          <w:bCs/>
          <w:sz w:val="22"/>
          <w:szCs w:val="22"/>
        </w:rPr>
        <w:t>;</w:t>
      </w:r>
    </w:p>
    <w:p w14:paraId="6DCA93FB" w14:textId="77777777" w:rsidR="002A7210" w:rsidRPr="00E827A1" w:rsidRDefault="002A7210" w:rsidP="009D066C">
      <w:pPr>
        <w:pStyle w:val="ListParagraph"/>
        <w:numPr>
          <w:ilvl w:val="0"/>
          <w:numId w:val="6"/>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The times during the works when specialist ecologists need to be present on site to oversee works;</w:t>
      </w:r>
    </w:p>
    <w:p w14:paraId="0F9C0597" w14:textId="77777777" w:rsidR="002A7210" w:rsidRPr="00E827A1" w:rsidRDefault="002A7210" w:rsidP="009D066C">
      <w:pPr>
        <w:pStyle w:val="ListParagraph"/>
        <w:numPr>
          <w:ilvl w:val="0"/>
          <w:numId w:val="6"/>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Responsible persons and lines of communication;</w:t>
      </w:r>
    </w:p>
    <w:p w14:paraId="6F8F19A4" w14:textId="77777777" w:rsidR="002A7210" w:rsidRPr="00E827A1" w:rsidRDefault="002A7210" w:rsidP="009D066C">
      <w:pPr>
        <w:pStyle w:val="ListParagraph"/>
        <w:numPr>
          <w:ilvl w:val="0"/>
          <w:numId w:val="6"/>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The role and responsibilities on site of an ecological clerk of works (ECoW) or similarly competent person;</w:t>
      </w:r>
    </w:p>
    <w:p w14:paraId="5FD793B9" w14:textId="7CC913A7" w:rsidR="002A7210" w:rsidRPr="00E827A1" w:rsidRDefault="002A7210" w:rsidP="009D066C">
      <w:pPr>
        <w:pStyle w:val="ListParagraph"/>
        <w:numPr>
          <w:ilvl w:val="0"/>
          <w:numId w:val="6"/>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Use of protective fences, exclusion barriers and warning signs</w:t>
      </w:r>
      <w:r w:rsidR="001E3EB8" w:rsidRPr="00E827A1">
        <w:rPr>
          <w:rFonts w:asciiTheme="minorHAnsi" w:hAnsiTheme="minorHAnsi" w:cstheme="minorHAnsi"/>
          <w:bCs/>
          <w:sz w:val="22"/>
          <w:szCs w:val="22"/>
        </w:rPr>
        <w:t xml:space="preserve"> to avoid harm to </w:t>
      </w:r>
      <w:r w:rsidR="00202031" w:rsidRPr="00E827A1">
        <w:rPr>
          <w:rFonts w:asciiTheme="minorHAnsi" w:hAnsiTheme="minorHAnsi" w:cstheme="minorHAnsi"/>
          <w:bCs/>
          <w:sz w:val="22"/>
          <w:szCs w:val="22"/>
        </w:rPr>
        <w:t xml:space="preserve">retained </w:t>
      </w:r>
      <w:r w:rsidR="001E3EB8" w:rsidRPr="00E827A1">
        <w:rPr>
          <w:rFonts w:asciiTheme="minorHAnsi" w:hAnsiTheme="minorHAnsi" w:cstheme="minorHAnsi"/>
          <w:bCs/>
          <w:sz w:val="22"/>
          <w:szCs w:val="22"/>
        </w:rPr>
        <w:t>habitat and wildlife</w:t>
      </w:r>
      <w:r w:rsidRPr="00E827A1">
        <w:rPr>
          <w:rFonts w:asciiTheme="minorHAnsi" w:hAnsiTheme="minorHAnsi" w:cstheme="minorHAnsi"/>
          <w:bCs/>
          <w:sz w:val="22"/>
          <w:szCs w:val="22"/>
        </w:rPr>
        <w:t>.</w:t>
      </w:r>
    </w:p>
    <w:p w14:paraId="6C4B16D1" w14:textId="77777777" w:rsidR="002A7210" w:rsidRPr="00E827A1" w:rsidRDefault="002A7210" w:rsidP="009D066C">
      <w:pPr>
        <w:spacing w:line="360" w:lineRule="auto"/>
        <w:jc w:val="both"/>
        <w:rPr>
          <w:rFonts w:asciiTheme="minorHAnsi" w:hAnsiTheme="minorHAnsi" w:cstheme="minorHAnsi"/>
          <w:bCs/>
          <w:sz w:val="22"/>
          <w:szCs w:val="22"/>
        </w:rPr>
      </w:pPr>
    </w:p>
    <w:p w14:paraId="17B73E5F" w14:textId="77B87982" w:rsidR="002A7210" w:rsidRPr="00E827A1" w:rsidRDefault="002A7210" w:rsidP="009D066C">
      <w:pPr>
        <w:pStyle w:val="ListParagraph"/>
        <w:tabs>
          <w:tab w:val="left" w:pos="851"/>
          <w:tab w:val="left" w:pos="993"/>
          <w:tab w:val="left" w:pos="1134"/>
        </w:tabs>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Thereafter, the development shall be carried out in accordance with the approved details</w:t>
      </w:r>
      <w:r w:rsidR="00FA17EB" w:rsidRPr="00E827A1">
        <w:rPr>
          <w:rFonts w:asciiTheme="minorHAnsi" w:hAnsiTheme="minorHAnsi" w:cstheme="minorHAnsi"/>
          <w:bCs/>
          <w:sz w:val="22"/>
          <w:szCs w:val="22"/>
        </w:rPr>
        <w:t>.</w:t>
      </w:r>
    </w:p>
    <w:bookmarkEnd w:id="110"/>
    <w:p w14:paraId="13032816" w14:textId="7B2595A0" w:rsidR="00FA17EB" w:rsidRPr="00E827A1" w:rsidRDefault="00FA17EB" w:rsidP="009D066C">
      <w:pPr>
        <w:tabs>
          <w:tab w:val="left" w:pos="851"/>
          <w:tab w:val="left" w:pos="993"/>
          <w:tab w:val="left" w:pos="1134"/>
        </w:tabs>
        <w:spacing w:line="360" w:lineRule="auto"/>
        <w:rPr>
          <w:rFonts w:asciiTheme="minorHAnsi" w:hAnsiTheme="minorHAnsi" w:cstheme="minorHAnsi"/>
          <w:b/>
          <w:bCs/>
          <w:sz w:val="22"/>
          <w:szCs w:val="22"/>
        </w:rPr>
      </w:pPr>
    </w:p>
    <w:p w14:paraId="3FA97118" w14:textId="15D5430B" w:rsidR="00C46F86"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C46F86" w:rsidRPr="00E827A1">
        <w:rPr>
          <w:rFonts w:asciiTheme="minorHAnsi" w:hAnsiTheme="minorHAnsi" w:cstheme="minorHAnsi"/>
          <w:bCs/>
          <w:spacing w:val="-3"/>
          <w:sz w:val="22"/>
          <w:szCs w:val="22"/>
        </w:rPr>
        <w:t>To protect and conserve statutorily protected species and the site's value for biodiversity, in accordance with Polic</w:t>
      </w:r>
      <w:r w:rsidR="00EE24CF" w:rsidRPr="00E827A1">
        <w:rPr>
          <w:rFonts w:asciiTheme="minorHAnsi" w:hAnsiTheme="minorHAnsi" w:cstheme="minorHAnsi"/>
          <w:bCs/>
          <w:spacing w:val="-3"/>
          <w:sz w:val="22"/>
          <w:szCs w:val="22"/>
        </w:rPr>
        <w:t xml:space="preserve">ies MLP 7, MLP 31, and MLP 33 of the adopted Worcestershire Minerals Local Plan, Policies WCS 9 and WCS 12 of the adopted Worcestershire Waste Core Strategy, and </w:t>
      </w:r>
      <w:r w:rsidR="0046298F" w:rsidRPr="00E827A1">
        <w:rPr>
          <w:rFonts w:asciiTheme="minorHAnsi" w:hAnsiTheme="minorHAnsi" w:cstheme="minorHAnsi"/>
          <w:bCs/>
          <w:spacing w:val="-3"/>
          <w:sz w:val="22"/>
          <w:szCs w:val="22"/>
        </w:rPr>
        <w:t>Policies SP.22, SP.23, SP.28, DM.24 and DM.26 of the adopted Wyre Forest District Local Plan.</w:t>
      </w:r>
      <w:r w:rsidR="0046298F" w:rsidRPr="00E827A1">
        <w:rPr>
          <w:rFonts w:asciiTheme="minorHAnsi" w:hAnsiTheme="minorHAnsi" w:cstheme="minorHAnsi"/>
          <w:b/>
          <w:spacing w:val="-3"/>
          <w:sz w:val="22"/>
          <w:szCs w:val="22"/>
        </w:rPr>
        <w:t xml:space="preserve"> </w:t>
      </w:r>
    </w:p>
    <w:p w14:paraId="68684585" w14:textId="033FE692" w:rsidR="00074579" w:rsidRPr="00E827A1" w:rsidRDefault="00074579" w:rsidP="009D066C">
      <w:pPr>
        <w:autoSpaceDE w:val="0"/>
        <w:autoSpaceDN w:val="0"/>
        <w:adjustRightInd w:val="0"/>
        <w:spacing w:line="360" w:lineRule="auto"/>
        <w:rPr>
          <w:rFonts w:asciiTheme="minorHAnsi" w:hAnsiTheme="minorHAnsi" w:cstheme="minorHAnsi"/>
          <w:b/>
          <w:sz w:val="22"/>
          <w:szCs w:val="22"/>
        </w:rPr>
      </w:pPr>
    </w:p>
    <w:p w14:paraId="0FCB7A31" w14:textId="0A970E16" w:rsidR="000217AA" w:rsidRPr="00E827A1" w:rsidRDefault="00074579" w:rsidP="009D066C">
      <w:pPr>
        <w:pStyle w:val="ListParagraph"/>
        <w:tabs>
          <w:tab w:val="left" w:pos="851"/>
          <w:tab w:val="left" w:pos="993"/>
          <w:tab w:val="left" w:pos="1134"/>
        </w:tabs>
        <w:spacing w:line="360" w:lineRule="auto"/>
        <w:rPr>
          <w:rFonts w:asciiTheme="minorHAnsi" w:hAnsiTheme="minorHAnsi" w:cstheme="minorHAnsi"/>
          <w:b/>
          <w:bCs/>
          <w:sz w:val="22"/>
          <w:szCs w:val="22"/>
        </w:rPr>
      </w:pPr>
      <w:r w:rsidRPr="00E827A1">
        <w:rPr>
          <w:rFonts w:asciiTheme="minorHAnsi" w:hAnsiTheme="minorHAnsi" w:cstheme="minorHAnsi"/>
          <w:b/>
          <w:bCs/>
          <w:sz w:val="22"/>
          <w:szCs w:val="22"/>
        </w:rPr>
        <w:t xml:space="preserve">Reason for the </w:t>
      </w:r>
      <w:r w:rsidR="000217AA" w:rsidRPr="00E827A1">
        <w:rPr>
          <w:rFonts w:asciiTheme="minorHAnsi" w:hAnsiTheme="minorHAnsi" w:cstheme="minorHAnsi"/>
          <w:b/>
          <w:bCs/>
          <w:sz w:val="22"/>
          <w:szCs w:val="22"/>
        </w:rPr>
        <w:t>p</w:t>
      </w:r>
      <w:r w:rsidRPr="00E827A1">
        <w:rPr>
          <w:rFonts w:asciiTheme="minorHAnsi" w:hAnsiTheme="minorHAnsi" w:cstheme="minorHAnsi"/>
          <w:b/>
          <w:bCs/>
          <w:sz w:val="22"/>
          <w:szCs w:val="22"/>
        </w:rPr>
        <w:t>re-commencement condition:</w:t>
      </w:r>
      <w:r w:rsidR="000217AA" w:rsidRPr="00E827A1">
        <w:rPr>
          <w:rFonts w:asciiTheme="minorHAnsi" w:hAnsiTheme="minorHAnsi" w:cstheme="minorHAnsi"/>
          <w:b/>
          <w:bCs/>
          <w:sz w:val="22"/>
          <w:szCs w:val="22"/>
        </w:rPr>
        <w:t xml:space="preserve"> </w:t>
      </w:r>
      <w:r w:rsidR="000217AA" w:rsidRPr="00E827A1">
        <w:rPr>
          <w:rFonts w:asciiTheme="minorHAnsi" w:hAnsiTheme="minorHAnsi" w:cstheme="minorHAnsi"/>
          <w:sz w:val="22"/>
          <w:szCs w:val="22"/>
        </w:rPr>
        <w:t xml:space="preserve">The site's construction works are one of the first operations that will take place on the </w:t>
      </w:r>
      <w:r w:rsidR="004F3372" w:rsidRPr="00E827A1">
        <w:rPr>
          <w:rFonts w:asciiTheme="minorHAnsi" w:hAnsiTheme="minorHAnsi" w:cstheme="minorHAnsi"/>
          <w:sz w:val="22"/>
          <w:szCs w:val="22"/>
        </w:rPr>
        <w:t>site,</w:t>
      </w:r>
      <w:r w:rsidR="000217AA" w:rsidRPr="00E827A1">
        <w:rPr>
          <w:rFonts w:asciiTheme="minorHAnsi" w:hAnsiTheme="minorHAnsi" w:cstheme="minorHAnsi"/>
          <w:sz w:val="22"/>
          <w:szCs w:val="22"/>
        </w:rPr>
        <w:t xml:space="preserve"> and these have the potential to disturb protected species and habitats. Therefore, it is important that that the CEMP for biodiversity to control the construction impacts of the development have been submitted and approved prior to the commencement of the development, for the reasons stated above.</w:t>
      </w:r>
    </w:p>
    <w:p w14:paraId="6BE09275" w14:textId="77777777" w:rsidR="002A7210" w:rsidRPr="00E827A1" w:rsidRDefault="002A7210" w:rsidP="009D066C">
      <w:pPr>
        <w:tabs>
          <w:tab w:val="left" w:pos="851"/>
          <w:tab w:val="left" w:pos="993"/>
          <w:tab w:val="left" w:pos="1134"/>
        </w:tabs>
        <w:spacing w:line="360" w:lineRule="auto"/>
        <w:rPr>
          <w:rFonts w:asciiTheme="minorHAnsi" w:hAnsiTheme="minorHAnsi" w:cstheme="minorHAnsi"/>
          <w:b/>
          <w:bCs/>
          <w:sz w:val="22"/>
          <w:szCs w:val="22"/>
        </w:rPr>
      </w:pPr>
    </w:p>
    <w:p w14:paraId="215F8B71" w14:textId="0567F974" w:rsidR="002A7210" w:rsidRPr="00E827A1" w:rsidRDefault="002A7210" w:rsidP="009D066C">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Prior to the commencement of the development hereby approved, a Biodiversity Enhancement, Monitoring and Management Plan (BEMMP) shall be submitted to and approved in writing by the Mineral Planning Authority. The purpose of the</w:t>
      </w:r>
      <w:r w:rsidR="00CA5F23" w:rsidRPr="00E827A1">
        <w:rPr>
          <w:rFonts w:asciiTheme="minorHAnsi" w:hAnsiTheme="minorHAnsi" w:cstheme="minorHAnsi"/>
          <w:bCs/>
          <w:spacing w:val="-3"/>
          <w:sz w:val="22"/>
          <w:szCs w:val="22"/>
        </w:rPr>
        <w:t xml:space="preserve"> Plan</w:t>
      </w:r>
      <w:r w:rsidR="001405AB" w:rsidRPr="00E827A1">
        <w:rPr>
          <w:rFonts w:asciiTheme="minorHAnsi" w:hAnsiTheme="minorHAnsi" w:cstheme="minorHAnsi"/>
          <w:bCs/>
          <w:spacing w:val="-3"/>
          <w:sz w:val="22"/>
          <w:szCs w:val="22"/>
        </w:rPr>
        <w:t xml:space="preserve"> </w:t>
      </w:r>
      <w:r w:rsidRPr="00E827A1">
        <w:rPr>
          <w:rFonts w:asciiTheme="minorHAnsi" w:hAnsiTheme="minorHAnsi" w:cstheme="minorHAnsi"/>
          <w:bCs/>
          <w:spacing w:val="-3"/>
          <w:sz w:val="22"/>
          <w:szCs w:val="22"/>
        </w:rPr>
        <w:t xml:space="preserve">shall be to ensure the </w:t>
      </w:r>
      <w:r w:rsidR="00BD4B64" w:rsidRPr="00E827A1">
        <w:rPr>
          <w:rFonts w:asciiTheme="minorHAnsi" w:hAnsiTheme="minorHAnsi" w:cstheme="minorHAnsi"/>
          <w:bCs/>
          <w:spacing w:val="-3"/>
          <w:sz w:val="22"/>
          <w:szCs w:val="22"/>
        </w:rPr>
        <w:t xml:space="preserve">proposed </w:t>
      </w:r>
      <w:r w:rsidRPr="00E827A1">
        <w:rPr>
          <w:rFonts w:asciiTheme="minorHAnsi" w:hAnsiTheme="minorHAnsi" w:cstheme="minorHAnsi"/>
          <w:bCs/>
          <w:spacing w:val="-3"/>
          <w:sz w:val="22"/>
          <w:szCs w:val="22"/>
        </w:rPr>
        <w:t xml:space="preserve">biodiversity measures </w:t>
      </w:r>
      <w:r w:rsidR="00BD4B64" w:rsidRPr="00E827A1">
        <w:rPr>
          <w:rFonts w:asciiTheme="minorHAnsi" w:hAnsiTheme="minorHAnsi" w:cstheme="minorHAnsi"/>
          <w:bCs/>
          <w:spacing w:val="-3"/>
          <w:sz w:val="22"/>
          <w:szCs w:val="22"/>
        </w:rPr>
        <w:t xml:space="preserve">are management </w:t>
      </w:r>
      <w:r w:rsidR="009E0AD9" w:rsidRPr="00E827A1">
        <w:rPr>
          <w:rFonts w:asciiTheme="minorHAnsi" w:hAnsiTheme="minorHAnsi" w:cstheme="minorHAnsi"/>
          <w:bCs/>
          <w:spacing w:val="-3"/>
          <w:sz w:val="22"/>
          <w:szCs w:val="22"/>
        </w:rPr>
        <w:t xml:space="preserve">are effectively and fully implemented </w:t>
      </w:r>
      <w:r w:rsidRPr="00E827A1">
        <w:rPr>
          <w:rFonts w:asciiTheme="minorHAnsi" w:hAnsiTheme="minorHAnsi" w:cstheme="minorHAnsi"/>
          <w:bCs/>
          <w:spacing w:val="-3"/>
          <w:sz w:val="22"/>
          <w:szCs w:val="22"/>
        </w:rPr>
        <w:t xml:space="preserve">for a period of no less than 30 years. The BEMMP shall deliver a minimum of </w:t>
      </w:r>
      <w:r w:rsidR="00167515" w:rsidRPr="00E827A1">
        <w:rPr>
          <w:rFonts w:asciiTheme="minorHAnsi" w:hAnsiTheme="minorHAnsi" w:cstheme="minorHAnsi"/>
          <w:bCs/>
          <w:spacing w:val="-3"/>
          <w:sz w:val="22"/>
          <w:szCs w:val="22"/>
        </w:rPr>
        <w:t>161.51</w:t>
      </w:r>
      <w:r w:rsidRPr="00E827A1">
        <w:rPr>
          <w:rFonts w:asciiTheme="minorHAnsi" w:hAnsiTheme="minorHAnsi" w:cstheme="minorHAnsi"/>
          <w:bCs/>
          <w:spacing w:val="-3"/>
          <w:sz w:val="22"/>
          <w:szCs w:val="22"/>
        </w:rPr>
        <w:t xml:space="preserve"> Habitat Biodiversity Units and 5.</w:t>
      </w:r>
      <w:r w:rsidR="00167515" w:rsidRPr="00E827A1">
        <w:rPr>
          <w:rFonts w:asciiTheme="minorHAnsi" w:hAnsiTheme="minorHAnsi" w:cstheme="minorHAnsi"/>
          <w:bCs/>
          <w:spacing w:val="-3"/>
          <w:sz w:val="22"/>
          <w:szCs w:val="22"/>
        </w:rPr>
        <w:t xml:space="preserve">68 </w:t>
      </w:r>
      <w:r w:rsidRPr="00E827A1">
        <w:rPr>
          <w:rFonts w:asciiTheme="minorHAnsi" w:hAnsiTheme="minorHAnsi" w:cstheme="minorHAnsi"/>
          <w:bCs/>
          <w:spacing w:val="-3"/>
          <w:sz w:val="22"/>
          <w:szCs w:val="22"/>
        </w:rPr>
        <w:t xml:space="preserve">Hedgerow Biodiversity Units, as set out in the Biodiversity Net Gain Assessment Report, dated </w:t>
      </w:r>
      <w:r w:rsidR="00167515" w:rsidRPr="00E827A1">
        <w:rPr>
          <w:rFonts w:asciiTheme="minorHAnsi" w:hAnsiTheme="minorHAnsi" w:cstheme="minorHAnsi"/>
          <w:bCs/>
          <w:spacing w:val="-3"/>
          <w:sz w:val="22"/>
          <w:szCs w:val="22"/>
        </w:rPr>
        <w:t>20/01/2023</w:t>
      </w:r>
      <w:r w:rsidRPr="00E827A1">
        <w:rPr>
          <w:rFonts w:asciiTheme="minorHAnsi" w:hAnsiTheme="minorHAnsi" w:cstheme="minorHAnsi"/>
          <w:bCs/>
          <w:spacing w:val="-3"/>
          <w:sz w:val="22"/>
          <w:szCs w:val="22"/>
        </w:rPr>
        <w:t>, and include all measures</w:t>
      </w:r>
      <w:r w:rsidR="00DE0AD6" w:rsidRPr="00E827A1">
        <w:rPr>
          <w:rFonts w:asciiTheme="minorHAnsi" w:hAnsiTheme="minorHAnsi" w:cstheme="minorHAnsi"/>
          <w:bCs/>
          <w:spacing w:val="-3"/>
          <w:sz w:val="22"/>
          <w:szCs w:val="22"/>
        </w:rPr>
        <w:t xml:space="preserve"> </w:t>
      </w:r>
      <w:r w:rsidRPr="00E827A1">
        <w:rPr>
          <w:rFonts w:asciiTheme="minorHAnsi" w:hAnsiTheme="minorHAnsi" w:cstheme="minorHAnsi"/>
          <w:bCs/>
          <w:spacing w:val="-3"/>
          <w:sz w:val="22"/>
          <w:szCs w:val="22"/>
        </w:rPr>
        <w:t xml:space="preserve"> as shown on </w:t>
      </w:r>
      <w:r w:rsidR="00DE0AD6" w:rsidRPr="00E827A1">
        <w:rPr>
          <w:rFonts w:asciiTheme="minorHAnsi" w:hAnsiTheme="minorHAnsi" w:cstheme="minorHAnsi"/>
          <w:bCs/>
          <w:spacing w:val="-3"/>
          <w:sz w:val="22"/>
          <w:szCs w:val="22"/>
        </w:rPr>
        <w:t xml:space="preserve">the approved restoration scheme as required by Condition </w:t>
      </w:r>
      <w:r w:rsidR="0039506C" w:rsidRPr="00E827A1">
        <w:rPr>
          <w:rFonts w:asciiTheme="minorHAnsi" w:hAnsiTheme="minorHAnsi" w:cstheme="minorHAnsi"/>
          <w:bCs/>
          <w:spacing w:val="-3"/>
          <w:sz w:val="22"/>
          <w:szCs w:val="22"/>
        </w:rPr>
        <w:t>45</w:t>
      </w:r>
      <w:r w:rsidR="00DE0AD6" w:rsidRPr="00E827A1">
        <w:rPr>
          <w:rFonts w:asciiTheme="minorHAnsi" w:hAnsiTheme="minorHAnsi" w:cstheme="minorHAnsi"/>
          <w:bCs/>
          <w:spacing w:val="-3"/>
          <w:sz w:val="22"/>
          <w:szCs w:val="22"/>
        </w:rPr>
        <w:t>) of this permission,</w:t>
      </w:r>
      <w:r w:rsidR="00DE0AD6" w:rsidRPr="00E827A1" w:rsidDel="00DE0AD6">
        <w:rPr>
          <w:rFonts w:asciiTheme="minorHAnsi" w:hAnsiTheme="minorHAnsi" w:cstheme="minorHAnsi"/>
          <w:bCs/>
          <w:spacing w:val="-3"/>
          <w:sz w:val="22"/>
          <w:szCs w:val="22"/>
        </w:rPr>
        <w:t xml:space="preserve"> </w:t>
      </w:r>
      <w:r w:rsidRPr="00E827A1">
        <w:rPr>
          <w:rFonts w:asciiTheme="minorHAnsi" w:hAnsiTheme="minorHAnsi" w:cstheme="minorHAnsi"/>
          <w:bCs/>
          <w:spacing w:val="-3"/>
          <w:sz w:val="22"/>
          <w:szCs w:val="22"/>
        </w:rPr>
        <w:t>and in Section 8 and 11 of the Environmental Statement Volume 2 ‘Technical Appendix B – Nature Conservation and Ecology’ (Ecological Impact Assessment document reference M16.176(a).R.006, dated April 2019, and the following:</w:t>
      </w:r>
    </w:p>
    <w:p w14:paraId="6975281E" w14:textId="4733D82A" w:rsidR="002A7210" w:rsidRPr="00E827A1" w:rsidRDefault="002A7210" w:rsidP="009D066C">
      <w:pPr>
        <w:autoSpaceDE w:val="0"/>
        <w:autoSpaceDN w:val="0"/>
        <w:adjustRightInd w:val="0"/>
        <w:spacing w:line="360" w:lineRule="auto"/>
        <w:rPr>
          <w:rFonts w:asciiTheme="minorHAnsi" w:hAnsiTheme="minorHAnsi" w:cstheme="minorHAnsi"/>
          <w:bCs/>
          <w:sz w:val="22"/>
          <w:szCs w:val="22"/>
        </w:rPr>
      </w:pPr>
    </w:p>
    <w:p w14:paraId="4E90FE55" w14:textId="77777777" w:rsidR="002A7210" w:rsidRPr="00E827A1" w:rsidRDefault="002A7210" w:rsidP="009D066C">
      <w:pPr>
        <w:pStyle w:val="ListParagraph"/>
        <w:numPr>
          <w:ilvl w:val="0"/>
          <w:numId w:val="9"/>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Aims and objectives of management and monitoring to match the stated purpose;</w:t>
      </w:r>
    </w:p>
    <w:p w14:paraId="2B79F140" w14:textId="77777777" w:rsidR="002A7210" w:rsidRPr="00E827A1" w:rsidRDefault="002A7210" w:rsidP="009D066C">
      <w:pPr>
        <w:pStyle w:val="ListParagraph"/>
        <w:numPr>
          <w:ilvl w:val="0"/>
          <w:numId w:val="9"/>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Identification of adequate baseline conditions prior to the start of development, description and evaluation of features to be managed and enhanced, identifying an adequate baseline of conditions prior to start of development, including provision of Habitat Condition Assessment sheets to describe baseline condition of all habitats retained and enhanced;</w:t>
      </w:r>
    </w:p>
    <w:p w14:paraId="0028ED16" w14:textId="77777777" w:rsidR="002A7210" w:rsidRPr="00E827A1" w:rsidRDefault="002A7210" w:rsidP="009D066C">
      <w:pPr>
        <w:pStyle w:val="ListParagraph"/>
        <w:numPr>
          <w:ilvl w:val="0"/>
          <w:numId w:val="9"/>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Extent and location / area of proposed enhancement works on appropriate scale maps and plans to include any mitigation and enhancement measures such as bat and / or bird boxes;</w:t>
      </w:r>
    </w:p>
    <w:p w14:paraId="3D1C0763" w14:textId="77777777" w:rsidR="002A7210" w:rsidRPr="00E827A1" w:rsidRDefault="002A7210" w:rsidP="009D066C">
      <w:pPr>
        <w:pStyle w:val="ListParagraph"/>
        <w:numPr>
          <w:ilvl w:val="0"/>
          <w:numId w:val="9"/>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Ecological trends and constraints on site that might influence management;</w:t>
      </w:r>
    </w:p>
    <w:p w14:paraId="775422C0" w14:textId="77777777" w:rsidR="002A7210" w:rsidRPr="00E827A1" w:rsidRDefault="002A7210" w:rsidP="009D066C">
      <w:pPr>
        <w:pStyle w:val="ListParagraph"/>
        <w:numPr>
          <w:ilvl w:val="0"/>
          <w:numId w:val="9"/>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Methods for data gathering and analysis;</w:t>
      </w:r>
    </w:p>
    <w:p w14:paraId="71C61A68" w14:textId="77777777" w:rsidR="002A7210" w:rsidRPr="00E827A1" w:rsidRDefault="002A7210" w:rsidP="009D066C">
      <w:pPr>
        <w:pStyle w:val="ListParagraph"/>
        <w:numPr>
          <w:ilvl w:val="0"/>
          <w:numId w:val="9"/>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Location, timing and duration of monitoring;</w:t>
      </w:r>
    </w:p>
    <w:p w14:paraId="57EFEEF5" w14:textId="77777777" w:rsidR="002A7210" w:rsidRPr="00E827A1" w:rsidRDefault="002A7210" w:rsidP="009D066C">
      <w:pPr>
        <w:pStyle w:val="ListParagraph"/>
        <w:numPr>
          <w:ilvl w:val="0"/>
          <w:numId w:val="9"/>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Responsible persons and lines of communication;</w:t>
      </w:r>
    </w:p>
    <w:p w14:paraId="2AAF0B7D" w14:textId="77777777" w:rsidR="002A7210" w:rsidRPr="00E827A1" w:rsidRDefault="002A7210" w:rsidP="009D066C">
      <w:pPr>
        <w:pStyle w:val="ListParagraph"/>
        <w:numPr>
          <w:ilvl w:val="0"/>
          <w:numId w:val="9"/>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Appropriate success criteria, thresholds, triggers and targets against which the effectiveness of the various conservation measures being monitored can be judged, to include reference (where appropriate) to the target condition of habitats and hedgerows;</w:t>
      </w:r>
    </w:p>
    <w:p w14:paraId="18589620" w14:textId="77777777" w:rsidR="002A7210" w:rsidRPr="00E827A1" w:rsidRDefault="002A7210" w:rsidP="009D066C">
      <w:pPr>
        <w:numPr>
          <w:ilvl w:val="0"/>
          <w:numId w:val="9"/>
        </w:numPr>
        <w:spacing w:line="360" w:lineRule="auto"/>
        <w:rPr>
          <w:rFonts w:asciiTheme="minorHAnsi" w:eastAsia="Times New Roman" w:hAnsiTheme="minorHAnsi" w:cstheme="minorHAnsi"/>
          <w:bCs/>
          <w:sz w:val="22"/>
          <w:szCs w:val="22"/>
        </w:rPr>
      </w:pPr>
      <w:r w:rsidRPr="00E827A1">
        <w:rPr>
          <w:rFonts w:asciiTheme="minorHAnsi" w:eastAsia="Times New Roman" w:hAnsiTheme="minorHAnsi" w:cstheme="minorHAnsi"/>
          <w:bCs/>
          <w:sz w:val="22"/>
          <w:szCs w:val="22"/>
        </w:rPr>
        <w:t>Appropriate management actions for achieving stated aims and objectives;</w:t>
      </w:r>
    </w:p>
    <w:p w14:paraId="198409B1" w14:textId="77777777" w:rsidR="002A7210" w:rsidRPr="00E827A1" w:rsidRDefault="002A7210" w:rsidP="009D066C">
      <w:pPr>
        <w:numPr>
          <w:ilvl w:val="0"/>
          <w:numId w:val="9"/>
        </w:numPr>
        <w:spacing w:line="360" w:lineRule="auto"/>
        <w:rPr>
          <w:rFonts w:asciiTheme="minorHAnsi" w:eastAsia="Times New Roman" w:hAnsiTheme="minorHAnsi" w:cstheme="minorHAnsi"/>
          <w:bCs/>
          <w:sz w:val="22"/>
          <w:szCs w:val="22"/>
        </w:rPr>
      </w:pPr>
      <w:r w:rsidRPr="00E827A1">
        <w:rPr>
          <w:rFonts w:asciiTheme="minorHAnsi" w:eastAsia="Times New Roman" w:hAnsiTheme="minorHAnsi" w:cstheme="minorHAnsi"/>
          <w:bCs/>
          <w:sz w:val="22"/>
          <w:szCs w:val="22"/>
        </w:rPr>
        <w:t>An annual work programme (to cover an initial 5 year period);</w:t>
      </w:r>
    </w:p>
    <w:p w14:paraId="79748A63" w14:textId="77777777" w:rsidR="002A7210" w:rsidRPr="00E827A1" w:rsidRDefault="002A7210" w:rsidP="009D066C">
      <w:pPr>
        <w:numPr>
          <w:ilvl w:val="0"/>
          <w:numId w:val="9"/>
        </w:numPr>
        <w:spacing w:line="360" w:lineRule="auto"/>
        <w:rPr>
          <w:rFonts w:asciiTheme="minorHAnsi" w:eastAsia="Times New Roman" w:hAnsiTheme="minorHAnsi" w:cstheme="minorHAnsi"/>
          <w:bCs/>
          <w:sz w:val="22"/>
          <w:szCs w:val="22"/>
        </w:rPr>
      </w:pPr>
      <w:r w:rsidRPr="00E827A1">
        <w:rPr>
          <w:rFonts w:asciiTheme="minorHAnsi" w:eastAsia="Times New Roman" w:hAnsiTheme="minorHAnsi" w:cstheme="minorHAnsi"/>
          <w:bCs/>
          <w:sz w:val="22"/>
          <w:szCs w:val="22"/>
        </w:rPr>
        <w:t>Details of the specialist ecological management body or organisation responsible for implementation of the plan;</w:t>
      </w:r>
    </w:p>
    <w:p w14:paraId="06EDF5EC" w14:textId="77777777" w:rsidR="002A7210" w:rsidRPr="00E827A1" w:rsidRDefault="002A7210" w:rsidP="009D066C">
      <w:pPr>
        <w:numPr>
          <w:ilvl w:val="0"/>
          <w:numId w:val="9"/>
        </w:numPr>
        <w:spacing w:line="360" w:lineRule="auto"/>
        <w:rPr>
          <w:rFonts w:asciiTheme="minorHAnsi" w:eastAsia="Times New Roman" w:hAnsiTheme="minorHAnsi" w:cstheme="minorHAnsi"/>
          <w:bCs/>
          <w:sz w:val="22"/>
          <w:szCs w:val="22"/>
        </w:rPr>
      </w:pPr>
      <w:r w:rsidRPr="00E827A1">
        <w:rPr>
          <w:rFonts w:asciiTheme="minorHAnsi" w:eastAsia="Times New Roman" w:hAnsiTheme="minorHAnsi" w:cstheme="minorHAnsi"/>
          <w:bCs/>
          <w:sz w:val="22"/>
          <w:szCs w:val="22"/>
        </w:rPr>
        <w:t>For each of the first 5 years of the plan, a BEMMP progress report to be sent to the Mineral Planning Authority reporting on progress of the annual work programme, to include an updated Biodiversity Net Gain metric supported by Habitat Condition Assessment sheets, and confirmation of any required actions for the next 12 month period; and</w:t>
      </w:r>
    </w:p>
    <w:p w14:paraId="72001F3F" w14:textId="77777777" w:rsidR="002A7210" w:rsidRPr="00E827A1" w:rsidRDefault="002A7210" w:rsidP="009D066C">
      <w:pPr>
        <w:numPr>
          <w:ilvl w:val="0"/>
          <w:numId w:val="9"/>
        </w:numPr>
        <w:spacing w:line="360" w:lineRule="auto"/>
        <w:rPr>
          <w:rFonts w:asciiTheme="minorHAnsi" w:eastAsia="Times New Roman" w:hAnsiTheme="minorHAnsi" w:cstheme="minorHAnsi"/>
          <w:bCs/>
          <w:sz w:val="22"/>
          <w:szCs w:val="22"/>
        </w:rPr>
      </w:pPr>
      <w:r w:rsidRPr="00E827A1">
        <w:rPr>
          <w:rFonts w:asciiTheme="minorHAnsi" w:eastAsia="Times New Roman" w:hAnsiTheme="minorHAnsi" w:cstheme="minorHAnsi"/>
          <w:bCs/>
          <w:sz w:val="22"/>
          <w:szCs w:val="22"/>
        </w:rPr>
        <w:t>The BEMMP will be reviewed and updated every 5 years and implemented for 30 years.</w:t>
      </w:r>
    </w:p>
    <w:p w14:paraId="09BB9CCA" w14:textId="77777777" w:rsidR="002A7210" w:rsidRPr="00E827A1" w:rsidRDefault="002A7210" w:rsidP="009D066C">
      <w:pPr>
        <w:spacing w:line="360" w:lineRule="auto"/>
        <w:ind w:left="1440"/>
        <w:rPr>
          <w:rFonts w:asciiTheme="minorHAnsi" w:eastAsia="Times New Roman" w:hAnsiTheme="minorHAnsi" w:cstheme="minorHAnsi"/>
          <w:bCs/>
          <w:sz w:val="22"/>
          <w:szCs w:val="22"/>
        </w:rPr>
      </w:pPr>
    </w:p>
    <w:p w14:paraId="7D7AB03F" w14:textId="337CAE85" w:rsidR="002A7210" w:rsidRPr="00E827A1" w:rsidRDefault="002A7210" w:rsidP="009D066C">
      <w:pPr>
        <w:pStyle w:val="ListParagraph"/>
        <w:spacing w:line="360" w:lineRule="auto"/>
        <w:rPr>
          <w:rFonts w:asciiTheme="minorHAnsi" w:hAnsiTheme="minorHAnsi" w:cstheme="minorHAnsi"/>
          <w:bCs/>
          <w:color w:val="000000"/>
          <w:sz w:val="22"/>
          <w:szCs w:val="22"/>
        </w:rPr>
      </w:pPr>
      <w:r w:rsidRPr="00E827A1">
        <w:rPr>
          <w:rFonts w:asciiTheme="minorHAnsi" w:hAnsiTheme="minorHAnsi" w:cstheme="minorHAnsi"/>
          <w:bCs/>
          <w:color w:val="000000"/>
          <w:sz w:val="22"/>
          <w:szCs w:val="22"/>
        </w:rPr>
        <w:t>The BEMMP shall also set out (where the results from the monitoring show that the Aims and Objectives of the BEMMP are not being met) how contingencies and / or remedial action will be identified, agreed with the Mineral Planning Authority, and then implemented so that the development still delivers the Objectives of the originally approved BEMMP. The approved BEMMP shall be implemented in accordance with the approved details</w:t>
      </w:r>
      <w:r w:rsidR="00FA17EB" w:rsidRPr="00E827A1">
        <w:rPr>
          <w:rFonts w:asciiTheme="minorHAnsi" w:hAnsiTheme="minorHAnsi" w:cstheme="minorHAnsi"/>
          <w:bCs/>
          <w:color w:val="000000"/>
          <w:sz w:val="22"/>
          <w:szCs w:val="22"/>
        </w:rPr>
        <w:t>.</w:t>
      </w:r>
      <w:r w:rsidR="001D01EB" w:rsidRPr="00E827A1">
        <w:rPr>
          <w:rFonts w:asciiTheme="minorHAnsi" w:hAnsiTheme="minorHAnsi" w:cstheme="minorHAnsi"/>
          <w:bCs/>
          <w:color w:val="000000"/>
          <w:sz w:val="22"/>
          <w:szCs w:val="22"/>
        </w:rPr>
        <w:t xml:space="preserve"> </w:t>
      </w:r>
    </w:p>
    <w:p w14:paraId="6D72ADF4" w14:textId="63886678" w:rsidR="00FA17EB" w:rsidRPr="00E827A1" w:rsidRDefault="00FA17EB" w:rsidP="009D066C">
      <w:pPr>
        <w:spacing w:line="360" w:lineRule="auto"/>
        <w:rPr>
          <w:rFonts w:asciiTheme="minorHAnsi" w:hAnsiTheme="minorHAnsi" w:cstheme="minorHAnsi"/>
          <w:b/>
          <w:bCs/>
          <w:color w:val="000000"/>
          <w:sz w:val="22"/>
          <w:szCs w:val="22"/>
        </w:rPr>
      </w:pPr>
    </w:p>
    <w:p w14:paraId="4312DA69" w14:textId="18164C1B" w:rsidR="00E470B4"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DB76EC" w:rsidRPr="00E827A1">
        <w:rPr>
          <w:rFonts w:asciiTheme="minorHAnsi" w:hAnsiTheme="minorHAnsi" w:cstheme="minorHAnsi"/>
          <w:bCs/>
          <w:spacing w:val="-3"/>
          <w:sz w:val="22"/>
          <w:szCs w:val="22"/>
        </w:rPr>
        <w:t xml:space="preserve">To protect and conserve statutorily protected species and to protect, conserve and enhance the site's value for biodiversity, </w:t>
      </w:r>
      <w:r w:rsidR="00E470B4" w:rsidRPr="00E827A1">
        <w:rPr>
          <w:rFonts w:asciiTheme="minorHAnsi" w:hAnsiTheme="minorHAnsi" w:cstheme="minorHAnsi"/>
          <w:bCs/>
          <w:spacing w:val="-3"/>
          <w:sz w:val="22"/>
          <w:szCs w:val="22"/>
        </w:rPr>
        <w:t xml:space="preserve">in accordance with Policies MLP 7, </w:t>
      </w:r>
      <w:r w:rsidR="002206DD" w:rsidRPr="00E827A1">
        <w:rPr>
          <w:rFonts w:asciiTheme="minorHAnsi" w:hAnsiTheme="minorHAnsi" w:cstheme="minorHAnsi"/>
          <w:bCs/>
          <w:spacing w:val="-3"/>
          <w:sz w:val="22"/>
          <w:szCs w:val="22"/>
        </w:rPr>
        <w:t xml:space="preserve">MLP 11, </w:t>
      </w:r>
      <w:r w:rsidR="00E470B4" w:rsidRPr="00E827A1">
        <w:rPr>
          <w:rFonts w:asciiTheme="minorHAnsi" w:hAnsiTheme="minorHAnsi" w:cstheme="minorHAnsi"/>
          <w:bCs/>
          <w:spacing w:val="-3"/>
          <w:sz w:val="22"/>
          <w:szCs w:val="22"/>
        </w:rPr>
        <w:t>MLP 31, and MLP 33 of the adopted Worcestershire Minerals Local Plan, Policies WCS 9, WCS 11, and WCS 12 of the adopted Worcestershire Waste Core Strategy, and Policies SP.20, SP.22, SP.23, SP.28, DM.24 and DM.26 of the adopted Wyre Forest District Local Plan.</w:t>
      </w:r>
      <w:r w:rsidR="00E470B4" w:rsidRPr="00E827A1">
        <w:rPr>
          <w:rFonts w:asciiTheme="minorHAnsi" w:hAnsiTheme="minorHAnsi" w:cstheme="minorHAnsi"/>
          <w:b/>
          <w:spacing w:val="-3"/>
          <w:sz w:val="22"/>
          <w:szCs w:val="22"/>
        </w:rPr>
        <w:t xml:space="preserve"> </w:t>
      </w:r>
    </w:p>
    <w:p w14:paraId="16BCBFDB" w14:textId="6218E389" w:rsidR="00074579" w:rsidRPr="00E827A1" w:rsidRDefault="00074579" w:rsidP="009D066C">
      <w:pPr>
        <w:autoSpaceDE w:val="0"/>
        <w:autoSpaceDN w:val="0"/>
        <w:adjustRightInd w:val="0"/>
        <w:spacing w:line="360" w:lineRule="auto"/>
        <w:rPr>
          <w:rFonts w:asciiTheme="minorHAnsi" w:hAnsiTheme="minorHAnsi" w:cstheme="minorHAnsi"/>
          <w:b/>
          <w:sz w:val="22"/>
          <w:szCs w:val="22"/>
        </w:rPr>
      </w:pPr>
    </w:p>
    <w:p w14:paraId="7BAF98DF" w14:textId="07DF23CA" w:rsidR="006807BB" w:rsidRPr="00E827A1" w:rsidRDefault="00074579" w:rsidP="009D066C">
      <w:pPr>
        <w:pStyle w:val="ListParagraph"/>
        <w:spacing w:line="360" w:lineRule="auto"/>
        <w:rPr>
          <w:rFonts w:asciiTheme="minorHAnsi" w:hAnsiTheme="minorHAnsi" w:cstheme="minorHAnsi"/>
          <w:b/>
          <w:bCs/>
          <w:color w:val="000000"/>
          <w:sz w:val="22"/>
          <w:szCs w:val="22"/>
        </w:rPr>
      </w:pPr>
      <w:r w:rsidRPr="00E827A1">
        <w:rPr>
          <w:rFonts w:asciiTheme="minorHAnsi" w:hAnsiTheme="minorHAnsi" w:cstheme="minorHAnsi"/>
          <w:b/>
          <w:bCs/>
          <w:color w:val="000000"/>
          <w:sz w:val="22"/>
          <w:szCs w:val="22"/>
        </w:rPr>
        <w:t xml:space="preserve">Reason for the </w:t>
      </w:r>
      <w:r w:rsidR="006807BB" w:rsidRPr="00E827A1">
        <w:rPr>
          <w:rFonts w:asciiTheme="minorHAnsi" w:hAnsiTheme="minorHAnsi" w:cstheme="minorHAnsi"/>
          <w:b/>
          <w:bCs/>
          <w:color w:val="000000"/>
          <w:sz w:val="22"/>
          <w:szCs w:val="22"/>
        </w:rPr>
        <w:t>p</w:t>
      </w:r>
      <w:r w:rsidRPr="00E827A1">
        <w:rPr>
          <w:rFonts w:asciiTheme="minorHAnsi" w:hAnsiTheme="minorHAnsi" w:cstheme="minorHAnsi"/>
          <w:b/>
          <w:bCs/>
          <w:color w:val="000000"/>
          <w:sz w:val="22"/>
          <w:szCs w:val="22"/>
        </w:rPr>
        <w:t>re-commencement condition:</w:t>
      </w:r>
      <w:r w:rsidR="006807BB" w:rsidRPr="00E827A1">
        <w:rPr>
          <w:rFonts w:asciiTheme="minorHAnsi" w:hAnsiTheme="minorHAnsi" w:cstheme="minorHAnsi"/>
          <w:b/>
          <w:bCs/>
          <w:color w:val="000000"/>
          <w:sz w:val="22"/>
          <w:szCs w:val="22"/>
        </w:rPr>
        <w:t xml:space="preserve"> </w:t>
      </w:r>
      <w:r w:rsidR="006807BB" w:rsidRPr="00E827A1">
        <w:rPr>
          <w:rFonts w:asciiTheme="minorHAnsi" w:hAnsiTheme="minorHAnsi" w:cstheme="minorHAnsi"/>
          <w:color w:val="000000"/>
          <w:sz w:val="22"/>
          <w:szCs w:val="22"/>
        </w:rPr>
        <w:t xml:space="preserve">A BEMMP is required </w:t>
      </w:r>
      <w:r w:rsidR="008D32EB" w:rsidRPr="00E827A1">
        <w:rPr>
          <w:rFonts w:asciiTheme="minorHAnsi" w:hAnsiTheme="minorHAnsi" w:cstheme="minorHAnsi"/>
          <w:color w:val="000000"/>
          <w:sz w:val="22"/>
          <w:szCs w:val="22"/>
        </w:rPr>
        <w:t>prior to the commencement of the development, as it requires the i</w:t>
      </w:r>
      <w:r w:rsidR="008D32EB" w:rsidRPr="00E827A1">
        <w:rPr>
          <w:rFonts w:asciiTheme="minorHAnsi" w:hAnsiTheme="minorHAnsi" w:cstheme="minorHAnsi"/>
          <w:sz w:val="22"/>
          <w:szCs w:val="22"/>
        </w:rPr>
        <w:t>dentification of an adequate habitat baseline conditions prior to the start of development</w:t>
      </w:r>
      <w:r w:rsidR="0075368E" w:rsidRPr="00E827A1">
        <w:rPr>
          <w:rFonts w:asciiTheme="minorHAnsi" w:hAnsiTheme="minorHAnsi" w:cstheme="minorHAnsi"/>
          <w:sz w:val="22"/>
          <w:szCs w:val="22"/>
        </w:rPr>
        <w:t xml:space="preserve">, for the reasons stated above. </w:t>
      </w:r>
    </w:p>
    <w:p w14:paraId="66C849EF" w14:textId="77777777" w:rsidR="002A7210" w:rsidRPr="00E827A1" w:rsidRDefault="002A7210" w:rsidP="009D066C">
      <w:pPr>
        <w:spacing w:line="360" w:lineRule="auto"/>
        <w:rPr>
          <w:rFonts w:asciiTheme="minorHAnsi" w:hAnsiTheme="minorHAnsi" w:cstheme="minorHAnsi"/>
          <w:b/>
          <w:bCs/>
          <w:color w:val="000000"/>
          <w:sz w:val="22"/>
          <w:szCs w:val="22"/>
        </w:rPr>
      </w:pPr>
    </w:p>
    <w:p w14:paraId="2CC94924" w14:textId="77777777" w:rsidR="002A7210" w:rsidRPr="00E827A1" w:rsidRDefault="002A7210" w:rsidP="009D066C">
      <w:pPr>
        <w:pStyle w:val="ListParagraph"/>
        <w:spacing w:line="360" w:lineRule="auto"/>
        <w:rPr>
          <w:rFonts w:asciiTheme="minorHAnsi" w:hAnsiTheme="minorHAnsi" w:cstheme="minorHAnsi"/>
          <w:b/>
          <w:sz w:val="22"/>
          <w:szCs w:val="22"/>
          <w:u w:val="single"/>
        </w:rPr>
      </w:pPr>
      <w:r w:rsidRPr="00E827A1">
        <w:rPr>
          <w:rFonts w:asciiTheme="minorHAnsi" w:hAnsiTheme="minorHAnsi" w:cstheme="minorHAnsi"/>
          <w:b/>
          <w:sz w:val="22"/>
          <w:szCs w:val="22"/>
          <w:u w:val="single"/>
        </w:rPr>
        <w:t>Landscape</w:t>
      </w:r>
    </w:p>
    <w:p w14:paraId="4107B276" w14:textId="38D82180" w:rsidR="002A7210" w:rsidRPr="00E827A1" w:rsidRDefault="002A7210" w:rsidP="004E38C6">
      <w:pPr>
        <w:pStyle w:val="ListParagraph"/>
        <w:numPr>
          <w:ilvl w:val="0"/>
          <w:numId w:val="1"/>
        </w:numPr>
        <w:tabs>
          <w:tab w:val="left" w:pos="864"/>
          <w:tab w:val="left" w:pos="993"/>
          <w:tab w:val="left" w:pos="1134"/>
        </w:tabs>
        <w:spacing w:line="360" w:lineRule="auto"/>
        <w:rPr>
          <w:rFonts w:asciiTheme="minorHAnsi" w:hAnsiTheme="minorHAnsi" w:cstheme="minorHAnsi"/>
          <w:bCs/>
          <w:color w:val="000000"/>
          <w:sz w:val="22"/>
          <w:szCs w:val="22"/>
        </w:rPr>
      </w:pPr>
      <w:r w:rsidRPr="00E827A1">
        <w:rPr>
          <w:rFonts w:asciiTheme="minorHAnsi" w:hAnsiTheme="minorHAnsi" w:cstheme="minorHAnsi"/>
          <w:bCs/>
          <w:spacing w:val="-3"/>
          <w:sz w:val="22"/>
          <w:szCs w:val="22"/>
        </w:rPr>
        <w:t xml:space="preserve">Notwithstanding the submitted details, prior to the commencement of the development hereby approved, a Landscape and Ecological Management Plan (LEMP) shall be submitted to and approved in writing by the Mineral Planning Authority. </w:t>
      </w:r>
      <w:r w:rsidR="00900D44" w:rsidRPr="00E827A1">
        <w:rPr>
          <w:rFonts w:asciiTheme="minorHAnsi" w:hAnsiTheme="minorHAnsi" w:cstheme="minorHAnsi"/>
          <w:bCs/>
          <w:color w:val="000000"/>
          <w:sz w:val="22"/>
          <w:szCs w:val="22"/>
        </w:rPr>
        <w:t xml:space="preserve">Thereafter, the development shall be carried out in accordance with the approved details. </w:t>
      </w:r>
      <w:r w:rsidRPr="00E827A1">
        <w:rPr>
          <w:rFonts w:asciiTheme="minorHAnsi" w:hAnsiTheme="minorHAnsi" w:cstheme="minorHAnsi"/>
          <w:bCs/>
          <w:spacing w:val="-3"/>
          <w:sz w:val="22"/>
          <w:szCs w:val="22"/>
        </w:rPr>
        <w:t>The LEMP shall comprise of a drawing and document that covers:</w:t>
      </w:r>
    </w:p>
    <w:p w14:paraId="5F561E2D" w14:textId="77777777" w:rsidR="002A7210" w:rsidRPr="00E827A1" w:rsidRDefault="002A7210" w:rsidP="009D066C">
      <w:pPr>
        <w:pStyle w:val="ListParagraph"/>
        <w:spacing w:line="360" w:lineRule="auto"/>
        <w:rPr>
          <w:rFonts w:asciiTheme="minorHAnsi" w:hAnsiTheme="minorHAnsi" w:cstheme="minorHAnsi"/>
          <w:bCs/>
          <w:sz w:val="22"/>
          <w:szCs w:val="22"/>
        </w:rPr>
      </w:pPr>
    </w:p>
    <w:p w14:paraId="05D07EDD" w14:textId="77777777" w:rsidR="002A7210" w:rsidRPr="00E827A1" w:rsidRDefault="002A7210" w:rsidP="009D066C">
      <w:pPr>
        <w:pStyle w:val="ListParagraph"/>
        <w:numPr>
          <w:ilvl w:val="0"/>
          <w:numId w:val="7"/>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Aims and objectives of the scheme;</w:t>
      </w:r>
    </w:p>
    <w:p w14:paraId="2A9FA7F2" w14:textId="77777777" w:rsidR="002A7210" w:rsidRPr="00E827A1" w:rsidRDefault="002A7210" w:rsidP="009D066C">
      <w:pPr>
        <w:pStyle w:val="ListParagraph"/>
        <w:numPr>
          <w:ilvl w:val="0"/>
          <w:numId w:val="7"/>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A plan with annotations showing the landscape and habitat or features to be retained, created and managed, </w:t>
      </w:r>
      <w:r w:rsidRPr="00E827A1">
        <w:rPr>
          <w:rFonts w:asciiTheme="minorHAnsi" w:eastAsia="Times New Roman" w:hAnsiTheme="minorHAnsi" w:cstheme="minorHAnsi"/>
          <w:bCs/>
          <w:sz w:val="22"/>
          <w:szCs w:val="22"/>
        </w:rPr>
        <w:t xml:space="preserve">including detailed advanced planting scheme covering each phase and any other areas of the site; the restoration, enhancement and management of existing boundary trees and hedgerows; and detailed design of pocket parks; </w:t>
      </w:r>
    </w:p>
    <w:p w14:paraId="65DAE3E0" w14:textId="58977EA8" w:rsidR="00FA17EB" w:rsidRPr="00E827A1" w:rsidRDefault="002A7210" w:rsidP="009D066C">
      <w:pPr>
        <w:pStyle w:val="ListParagraph"/>
        <w:numPr>
          <w:ilvl w:val="0"/>
          <w:numId w:val="7"/>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Measures (including establishment, enhancement and aftercare) for achieving the aims and objectives of management, with time-specific criteria denoting success or a need to implement contingency measures;</w:t>
      </w:r>
    </w:p>
    <w:p w14:paraId="3514045D" w14:textId="6BE25B71" w:rsidR="002A7210" w:rsidRPr="00E827A1" w:rsidRDefault="002A7210" w:rsidP="009D066C">
      <w:pPr>
        <w:pStyle w:val="ListParagraph"/>
        <w:numPr>
          <w:ilvl w:val="0"/>
          <w:numId w:val="7"/>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A work and maintenance schedule for 30 years and arrangements for beyond this time;</w:t>
      </w:r>
    </w:p>
    <w:p w14:paraId="5BF83634" w14:textId="77777777" w:rsidR="002A7210" w:rsidRPr="00E827A1" w:rsidRDefault="002A7210" w:rsidP="009D066C">
      <w:pPr>
        <w:pStyle w:val="ListParagraph"/>
        <w:numPr>
          <w:ilvl w:val="0"/>
          <w:numId w:val="7"/>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The LEMP shall require the collection and removal of any plastic tree guards on completion of aftercare, or specify use of bio-degradable tree guards, and that the application of insecticide or fungicides shall be avoided as shall the use of peat anywhere within the restoration scheme. No fertilisers shall be required or are desirable within the acid grassland habitat.</w:t>
      </w:r>
    </w:p>
    <w:p w14:paraId="5C446199" w14:textId="77777777" w:rsidR="002A7210" w:rsidRPr="00E827A1" w:rsidRDefault="002A7210" w:rsidP="009D066C">
      <w:pPr>
        <w:pStyle w:val="ListParagraph"/>
        <w:numPr>
          <w:ilvl w:val="0"/>
          <w:numId w:val="7"/>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Monitoring and remedial or contingency measures covering habitats, vegetation, breeding birds, bats, great crested newts, reptiles, notable invertebrates and mammals plus any invasive species or injurious weeds. This shall include measures setting out that </w:t>
      </w:r>
      <w:r w:rsidRPr="00E827A1">
        <w:rPr>
          <w:rFonts w:asciiTheme="minorHAnsi" w:hAnsiTheme="minorHAnsi" w:cstheme="minorHAnsi"/>
          <w:bCs/>
          <w:spacing w:val="-3"/>
          <w:sz w:val="22"/>
          <w:szCs w:val="22"/>
        </w:rPr>
        <w:t>in the event of any trees, shrub or hedgerow being damaged or removed by the development, they shall be replaced with like species and equivalent size, which in the case of a mature tree may entail multiple plantings, in the next planting season;</w:t>
      </w:r>
    </w:p>
    <w:p w14:paraId="46611C53" w14:textId="77777777" w:rsidR="002A7210" w:rsidRPr="00E827A1" w:rsidRDefault="002A7210" w:rsidP="009D066C">
      <w:pPr>
        <w:pStyle w:val="ListParagraph"/>
        <w:numPr>
          <w:ilvl w:val="0"/>
          <w:numId w:val="7"/>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Measures to control and prevent the spread of non-native invasive species; and</w:t>
      </w:r>
    </w:p>
    <w:p w14:paraId="16886BA7" w14:textId="77777777" w:rsidR="002A7210" w:rsidRPr="00E827A1" w:rsidRDefault="002A7210" w:rsidP="009D066C">
      <w:pPr>
        <w:pStyle w:val="ListParagraph"/>
        <w:numPr>
          <w:ilvl w:val="0"/>
          <w:numId w:val="7"/>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Those responsible for implementation of the scheme.</w:t>
      </w:r>
    </w:p>
    <w:p w14:paraId="0A96B4CC" w14:textId="77777777" w:rsidR="002A7210" w:rsidRPr="00E827A1" w:rsidRDefault="002A7210" w:rsidP="009D066C">
      <w:pPr>
        <w:pStyle w:val="ListParagraph"/>
        <w:spacing w:line="360" w:lineRule="auto"/>
        <w:rPr>
          <w:rFonts w:asciiTheme="minorHAnsi" w:hAnsiTheme="minorHAnsi" w:cstheme="minorHAnsi"/>
          <w:bCs/>
          <w:sz w:val="22"/>
          <w:szCs w:val="22"/>
        </w:rPr>
      </w:pPr>
    </w:p>
    <w:p w14:paraId="583520B2" w14:textId="093430FF" w:rsidR="00FA17EB" w:rsidRPr="00E827A1" w:rsidRDefault="00FA17EB" w:rsidP="009D066C">
      <w:pPr>
        <w:tabs>
          <w:tab w:val="left" w:pos="851"/>
          <w:tab w:val="left" w:pos="993"/>
          <w:tab w:val="left" w:pos="1134"/>
        </w:tabs>
        <w:spacing w:line="360" w:lineRule="auto"/>
        <w:rPr>
          <w:rFonts w:asciiTheme="minorHAnsi" w:hAnsiTheme="minorHAnsi" w:cstheme="minorHAnsi"/>
          <w:b/>
          <w:spacing w:val="-3"/>
          <w:sz w:val="22"/>
          <w:szCs w:val="22"/>
        </w:rPr>
      </w:pPr>
    </w:p>
    <w:p w14:paraId="0C1AB728" w14:textId="425CF77B" w:rsidR="002206DD"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E55AB4" w:rsidRPr="00E827A1">
        <w:rPr>
          <w:rFonts w:asciiTheme="minorHAnsi" w:hAnsiTheme="minorHAnsi" w:cstheme="minorHAnsi"/>
          <w:bCs/>
          <w:spacing w:val="-3"/>
          <w:sz w:val="22"/>
          <w:szCs w:val="22"/>
        </w:rPr>
        <w:t xml:space="preserve">To protect, conserve and enhance the site’s value for biodiversity and to maintain the visual and environmental quality of the site, in accordance with Policies MLP 7, MLP </w:t>
      </w:r>
      <w:r w:rsidR="002206DD" w:rsidRPr="00E827A1">
        <w:rPr>
          <w:rFonts w:asciiTheme="minorHAnsi" w:hAnsiTheme="minorHAnsi" w:cstheme="minorHAnsi"/>
          <w:bCs/>
          <w:spacing w:val="-3"/>
          <w:sz w:val="22"/>
          <w:szCs w:val="22"/>
        </w:rPr>
        <w:t>11</w:t>
      </w:r>
      <w:r w:rsidR="00E55AB4" w:rsidRPr="00E827A1">
        <w:rPr>
          <w:rFonts w:asciiTheme="minorHAnsi" w:hAnsiTheme="minorHAnsi" w:cstheme="minorHAnsi"/>
          <w:bCs/>
          <w:spacing w:val="-3"/>
          <w:sz w:val="22"/>
          <w:szCs w:val="22"/>
        </w:rPr>
        <w:t xml:space="preserve">, MLP 31, and MLP 33 of the adopted Worcestershire Minerals Local Plan, Policies WCS 9, WCS 11, and WCS 12 of the adopted Worcestershire Waste Core Strategy, </w:t>
      </w:r>
      <w:r w:rsidR="002206DD" w:rsidRPr="00E827A1">
        <w:rPr>
          <w:rFonts w:asciiTheme="minorHAnsi" w:hAnsiTheme="minorHAnsi" w:cstheme="minorHAnsi"/>
          <w:bCs/>
          <w:spacing w:val="-3"/>
          <w:sz w:val="22"/>
          <w:szCs w:val="22"/>
        </w:rPr>
        <w:t>and Policies SP.20, SP.22, SP.23, SP.28, DM.24 and DM.26 of the adopted Wyre Forest District Local Plan.</w:t>
      </w:r>
      <w:r w:rsidR="002206DD" w:rsidRPr="00E827A1">
        <w:rPr>
          <w:rFonts w:asciiTheme="minorHAnsi" w:hAnsiTheme="minorHAnsi" w:cstheme="minorHAnsi"/>
          <w:b/>
          <w:spacing w:val="-3"/>
          <w:sz w:val="22"/>
          <w:szCs w:val="22"/>
        </w:rPr>
        <w:t xml:space="preserve"> </w:t>
      </w:r>
    </w:p>
    <w:p w14:paraId="0BF5C2C8" w14:textId="6E3E1CD7" w:rsidR="00074579" w:rsidRPr="00E827A1" w:rsidRDefault="00074579" w:rsidP="009D066C">
      <w:pPr>
        <w:autoSpaceDE w:val="0"/>
        <w:autoSpaceDN w:val="0"/>
        <w:adjustRightInd w:val="0"/>
        <w:spacing w:line="360" w:lineRule="auto"/>
        <w:rPr>
          <w:rFonts w:asciiTheme="minorHAnsi" w:hAnsiTheme="minorHAnsi" w:cstheme="minorHAnsi"/>
          <w:b/>
          <w:sz w:val="22"/>
          <w:szCs w:val="22"/>
        </w:rPr>
      </w:pPr>
    </w:p>
    <w:p w14:paraId="52AAED35" w14:textId="15F94963" w:rsidR="00E4195E" w:rsidRPr="00E827A1" w:rsidRDefault="00074579"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bCs/>
          <w:color w:val="000000"/>
          <w:sz w:val="22"/>
          <w:szCs w:val="22"/>
        </w:rPr>
        <w:t xml:space="preserve">Reason for the </w:t>
      </w:r>
      <w:r w:rsidR="00B36EBB" w:rsidRPr="00E827A1">
        <w:rPr>
          <w:rFonts w:asciiTheme="minorHAnsi" w:hAnsiTheme="minorHAnsi" w:cstheme="minorHAnsi"/>
          <w:b/>
          <w:bCs/>
          <w:color w:val="000000"/>
          <w:sz w:val="22"/>
          <w:szCs w:val="22"/>
        </w:rPr>
        <w:t>p</w:t>
      </w:r>
      <w:r w:rsidRPr="00E827A1">
        <w:rPr>
          <w:rFonts w:asciiTheme="minorHAnsi" w:hAnsiTheme="minorHAnsi" w:cstheme="minorHAnsi"/>
          <w:b/>
          <w:bCs/>
          <w:color w:val="000000"/>
          <w:sz w:val="22"/>
          <w:szCs w:val="22"/>
        </w:rPr>
        <w:t>re-commencement condition:</w:t>
      </w:r>
      <w:r w:rsidR="00B36EBB" w:rsidRPr="00E827A1">
        <w:rPr>
          <w:rFonts w:asciiTheme="minorHAnsi" w:hAnsiTheme="minorHAnsi" w:cstheme="minorHAnsi"/>
          <w:b/>
          <w:bCs/>
          <w:color w:val="000000"/>
          <w:sz w:val="22"/>
          <w:szCs w:val="22"/>
        </w:rPr>
        <w:t xml:space="preserve"> </w:t>
      </w:r>
      <w:r w:rsidR="00E4195E" w:rsidRPr="00E827A1">
        <w:rPr>
          <w:rFonts w:asciiTheme="minorHAnsi" w:hAnsiTheme="minorHAnsi" w:cstheme="minorHAnsi"/>
          <w:color w:val="000000"/>
          <w:sz w:val="22"/>
          <w:szCs w:val="22"/>
        </w:rPr>
        <w:t xml:space="preserve">A LEMP is required at the outset of the development </w:t>
      </w:r>
      <w:r w:rsidR="00E4195E" w:rsidRPr="00E827A1">
        <w:rPr>
          <w:rFonts w:asciiTheme="minorHAnsi" w:hAnsiTheme="minorHAnsi" w:cstheme="minorHAnsi"/>
          <w:spacing w:val="-3"/>
          <w:sz w:val="22"/>
          <w:szCs w:val="22"/>
        </w:rPr>
        <w:t>as it may inform earlier stages of the development.</w:t>
      </w:r>
      <w:r w:rsidR="00E4195E" w:rsidRPr="00E827A1">
        <w:rPr>
          <w:rFonts w:asciiTheme="minorHAnsi" w:hAnsiTheme="minorHAnsi" w:cstheme="minorHAnsi"/>
          <w:b/>
          <w:spacing w:val="-3"/>
          <w:sz w:val="22"/>
          <w:szCs w:val="22"/>
        </w:rPr>
        <w:t xml:space="preserve">  </w:t>
      </w:r>
    </w:p>
    <w:p w14:paraId="443CBD94" w14:textId="77777777" w:rsidR="002A7210" w:rsidRPr="00E827A1" w:rsidRDefault="002A7210" w:rsidP="009D066C">
      <w:pPr>
        <w:spacing w:line="360" w:lineRule="auto"/>
        <w:rPr>
          <w:rFonts w:asciiTheme="minorHAnsi" w:hAnsiTheme="minorHAnsi" w:cstheme="minorHAnsi"/>
          <w:b/>
          <w:spacing w:val="-3"/>
          <w:sz w:val="22"/>
          <w:szCs w:val="22"/>
        </w:rPr>
      </w:pPr>
    </w:p>
    <w:p w14:paraId="6941BC24" w14:textId="7AAFFB1F" w:rsidR="002A7210" w:rsidRPr="00E827A1" w:rsidRDefault="002A7210" w:rsidP="009D066C">
      <w:pPr>
        <w:pStyle w:val="ListParagraph"/>
        <w:numPr>
          <w:ilvl w:val="0"/>
          <w:numId w:val="1"/>
        </w:numPr>
        <w:spacing w:line="360" w:lineRule="auto"/>
        <w:rPr>
          <w:rFonts w:asciiTheme="minorHAnsi" w:hAnsiTheme="minorHAnsi" w:cstheme="minorHAnsi"/>
          <w:color w:val="000000"/>
          <w:sz w:val="22"/>
          <w:szCs w:val="22"/>
        </w:rPr>
      </w:pPr>
      <w:r w:rsidRPr="00E827A1">
        <w:rPr>
          <w:rFonts w:asciiTheme="minorHAnsi" w:hAnsiTheme="minorHAnsi" w:cstheme="minorHAnsi"/>
          <w:color w:val="000000"/>
          <w:sz w:val="22"/>
          <w:szCs w:val="22"/>
        </w:rPr>
        <w:t xml:space="preserve">Notwithstanding the submitted details, prior to the commencement of soil stripping operations in Phases 1 to 3 as shown on drawing numbered: 4A, reference number: KD.LCF.013A, titled: ‘Proposals Plan’, dated July 2021, measures, including details of locations </w:t>
      </w:r>
      <w:ins w:id="111" w:author="Tim Partridge" w:date="2023-03-20T09:42:00Z">
        <w:r w:rsidR="00033F21">
          <w:rPr>
            <w:rFonts w:asciiTheme="minorHAnsi" w:hAnsiTheme="minorHAnsi" w:cstheme="minorHAnsi"/>
            <w:color w:val="000000"/>
            <w:sz w:val="22"/>
            <w:szCs w:val="22"/>
          </w:rPr>
          <w:t xml:space="preserve">density, sound absorption quality </w:t>
        </w:r>
      </w:ins>
      <w:r w:rsidRPr="00E827A1">
        <w:rPr>
          <w:rFonts w:asciiTheme="minorHAnsi" w:hAnsiTheme="minorHAnsi" w:cstheme="minorHAnsi"/>
          <w:color w:val="000000"/>
          <w:sz w:val="22"/>
          <w:szCs w:val="22"/>
        </w:rPr>
        <w:t xml:space="preserve">and dimensions of hay bales to assist with visually screening the development hereby approved shall be submitted to and approved in writing by the Mineral Planning Authority. </w:t>
      </w:r>
      <w:ins w:id="112" w:author="Tim Partridge" w:date="2023-03-20T09:42:00Z">
        <w:r w:rsidR="00033F21">
          <w:rPr>
            <w:rFonts w:asciiTheme="minorHAnsi" w:hAnsiTheme="minorHAnsi" w:cstheme="minorHAnsi"/>
            <w:color w:val="000000"/>
            <w:sz w:val="22"/>
            <w:szCs w:val="22"/>
          </w:rPr>
          <w:t>The hay bay barrier will be maintained and replac</w:t>
        </w:r>
      </w:ins>
      <w:ins w:id="113" w:author="Tim Partridge" w:date="2023-03-20T09:43:00Z">
        <w:r w:rsidR="00033F21">
          <w:rPr>
            <w:rFonts w:asciiTheme="minorHAnsi" w:hAnsiTheme="minorHAnsi" w:cstheme="minorHAnsi"/>
            <w:color w:val="000000"/>
            <w:sz w:val="22"/>
            <w:szCs w:val="22"/>
          </w:rPr>
          <w:t xml:space="preserve">ed where necessary when it falls over. </w:t>
        </w:r>
      </w:ins>
      <w:r w:rsidRPr="00E827A1">
        <w:rPr>
          <w:rFonts w:asciiTheme="minorHAnsi" w:hAnsiTheme="minorHAnsi" w:cstheme="minorHAnsi"/>
          <w:color w:val="000000"/>
          <w:sz w:val="22"/>
          <w:szCs w:val="22"/>
        </w:rPr>
        <w:t>Thereafter, the development shall be carried out in accordance with the approved scheme</w:t>
      </w:r>
      <w:r w:rsidR="00FA17EB" w:rsidRPr="00E827A1">
        <w:rPr>
          <w:rFonts w:asciiTheme="minorHAnsi" w:hAnsiTheme="minorHAnsi" w:cstheme="minorHAnsi"/>
          <w:color w:val="000000"/>
          <w:sz w:val="22"/>
          <w:szCs w:val="22"/>
        </w:rPr>
        <w:t>.</w:t>
      </w:r>
    </w:p>
    <w:p w14:paraId="0D91B078" w14:textId="173A3E43" w:rsidR="00FA17EB" w:rsidRPr="00E827A1" w:rsidRDefault="00FA17EB" w:rsidP="009D066C">
      <w:pPr>
        <w:spacing w:line="360" w:lineRule="auto"/>
        <w:rPr>
          <w:rFonts w:asciiTheme="minorHAnsi" w:hAnsiTheme="minorHAnsi" w:cstheme="minorHAnsi"/>
          <w:b/>
          <w:bCs/>
          <w:color w:val="000000"/>
          <w:sz w:val="22"/>
          <w:szCs w:val="22"/>
        </w:rPr>
      </w:pPr>
    </w:p>
    <w:p w14:paraId="54C06F46" w14:textId="146E917D" w:rsidR="00FA17EB"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
          <w:spacing w:val="-3"/>
          <w:sz w:val="22"/>
          <w:szCs w:val="22"/>
        </w:rPr>
        <w:t xml:space="preserve">Reason: </w:t>
      </w:r>
      <w:r w:rsidR="004E14B9" w:rsidRPr="00E827A1">
        <w:rPr>
          <w:rFonts w:asciiTheme="minorHAnsi" w:hAnsiTheme="minorHAnsi" w:cstheme="minorHAnsi"/>
          <w:bCs/>
          <w:spacing w:val="-3"/>
          <w:sz w:val="22"/>
          <w:szCs w:val="22"/>
        </w:rPr>
        <w:t xml:space="preserve">To protect the visual amenity of the site, and the environmental quality of the surrounding area, in accordance with Policies MLP 28 and MLP 33 of the adopted Worcestershire Minerals Local Plan, Policies WCS 12 and WCS 14 of the adopted Worcestershire Waste Core Strategy, and Policies </w:t>
      </w:r>
      <w:r w:rsidR="0072699B" w:rsidRPr="00E827A1">
        <w:rPr>
          <w:rFonts w:asciiTheme="minorHAnsi" w:hAnsiTheme="minorHAnsi" w:cstheme="minorHAnsi"/>
          <w:bCs/>
          <w:spacing w:val="-3"/>
          <w:sz w:val="22"/>
          <w:szCs w:val="22"/>
        </w:rPr>
        <w:t>SP.20, SP.33, DM.24, and DM.26 of the adopted Wyre Forest District Local Plan</w:t>
      </w:r>
      <w:r w:rsidR="004E14B9" w:rsidRPr="00E827A1">
        <w:rPr>
          <w:rFonts w:asciiTheme="minorHAnsi" w:hAnsiTheme="minorHAnsi" w:cstheme="minorHAnsi"/>
          <w:bCs/>
          <w:spacing w:val="-3"/>
          <w:sz w:val="22"/>
          <w:szCs w:val="22"/>
        </w:rPr>
        <w:t xml:space="preserve">.  </w:t>
      </w:r>
    </w:p>
    <w:p w14:paraId="45AD63FC" w14:textId="27E19476" w:rsidR="008E7C2A" w:rsidRPr="00E827A1" w:rsidRDefault="008E7C2A" w:rsidP="009D066C">
      <w:pPr>
        <w:spacing w:line="360" w:lineRule="auto"/>
        <w:rPr>
          <w:rFonts w:asciiTheme="minorHAnsi" w:hAnsiTheme="minorHAnsi" w:cstheme="minorHAnsi"/>
          <w:b/>
          <w:bCs/>
          <w:color w:val="000000"/>
          <w:sz w:val="22"/>
          <w:szCs w:val="22"/>
        </w:rPr>
      </w:pPr>
    </w:p>
    <w:p w14:paraId="52D9C4CD" w14:textId="6224D177" w:rsidR="008E7C2A" w:rsidRPr="00E827A1" w:rsidRDefault="008E7C2A" w:rsidP="009D066C">
      <w:pPr>
        <w:pStyle w:val="ListParagraph"/>
        <w:numPr>
          <w:ilvl w:val="0"/>
          <w:numId w:val="1"/>
        </w:numPr>
        <w:spacing w:line="360" w:lineRule="auto"/>
        <w:rPr>
          <w:rFonts w:asciiTheme="minorHAnsi" w:hAnsiTheme="minorHAnsi" w:cstheme="minorHAnsi"/>
          <w:color w:val="000000"/>
          <w:sz w:val="22"/>
          <w:szCs w:val="22"/>
        </w:rPr>
      </w:pPr>
      <w:r w:rsidRPr="00E827A1">
        <w:rPr>
          <w:rFonts w:asciiTheme="minorHAnsi" w:hAnsiTheme="minorHAnsi" w:cstheme="minorHAnsi"/>
          <w:color w:val="000000"/>
          <w:sz w:val="22"/>
          <w:szCs w:val="22"/>
        </w:rPr>
        <w:t>Notwithstanding the submitted details, trees T9 and T10 as shown on drawing numbered: TS71-004, titled: ‘Tree Protection &amp; Removal Plan 2’, dated May 2019 in the Environmental Statement Volume 2 ‘Technical Appendix C – Arboriculture’, shall be retained, and, no site clearance, preparatory work or development shall take place</w:t>
      </w:r>
      <w:r w:rsidR="00812C5A" w:rsidRPr="00E827A1">
        <w:rPr>
          <w:rFonts w:asciiTheme="minorHAnsi" w:hAnsiTheme="minorHAnsi" w:cstheme="minorHAnsi"/>
          <w:color w:val="000000"/>
          <w:sz w:val="22"/>
          <w:szCs w:val="22"/>
        </w:rPr>
        <w:t xml:space="preserve"> </w:t>
      </w:r>
      <w:r w:rsidRPr="00E827A1">
        <w:rPr>
          <w:rFonts w:asciiTheme="minorHAnsi" w:hAnsiTheme="minorHAnsi" w:cstheme="minorHAnsi"/>
          <w:color w:val="000000"/>
          <w:sz w:val="22"/>
          <w:szCs w:val="22"/>
        </w:rPr>
        <w:t xml:space="preserve">until a scheme for the protection of trees T9 and T10, and the appropriate working methods have been submitted to and approved in writing by the Mineral Planning Authority. The scheme shall include for a buffer zone </w:t>
      </w:r>
      <w:r w:rsidR="00DD6F9E" w:rsidRPr="00E827A1">
        <w:rPr>
          <w:rFonts w:asciiTheme="minorHAnsi" w:hAnsiTheme="minorHAnsi" w:cstheme="minorHAnsi"/>
          <w:color w:val="000000"/>
          <w:sz w:val="22"/>
          <w:szCs w:val="22"/>
        </w:rPr>
        <w:t xml:space="preserve">with a radius </w:t>
      </w:r>
      <w:r w:rsidRPr="00E827A1">
        <w:rPr>
          <w:rFonts w:asciiTheme="minorHAnsi" w:hAnsiTheme="minorHAnsi" w:cstheme="minorHAnsi"/>
          <w:color w:val="000000"/>
          <w:sz w:val="22"/>
          <w:szCs w:val="22"/>
        </w:rPr>
        <w:t xml:space="preserve">of at least 15 times larger than the diameter of the tree (the buffer zone should be 5 metres from the edge of the tree’s canopy if that area </w:t>
      </w:r>
      <w:r w:rsidR="00DD6F9E" w:rsidRPr="00E827A1">
        <w:rPr>
          <w:rFonts w:asciiTheme="minorHAnsi" w:hAnsiTheme="minorHAnsi" w:cstheme="minorHAnsi"/>
          <w:color w:val="000000"/>
          <w:sz w:val="22"/>
          <w:szCs w:val="22"/>
        </w:rPr>
        <w:t>has a radius</w:t>
      </w:r>
      <w:r w:rsidRPr="00E827A1">
        <w:rPr>
          <w:rFonts w:asciiTheme="minorHAnsi" w:hAnsiTheme="minorHAnsi" w:cstheme="minorHAnsi"/>
          <w:color w:val="000000"/>
          <w:sz w:val="22"/>
          <w:szCs w:val="22"/>
        </w:rPr>
        <w:t xml:space="preserve"> larger than 15 times the tree’s diameter) to the works. Thereafter, the approved scheme shall be implemented for the duration of soil stripping operations, mineral extraction, infilling operations and soil replacement operations in Phase 3</w:t>
      </w:r>
      <w:r w:rsidR="00812C5A" w:rsidRPr="00E827A1">
        <w:rPr>
          <w:rFonts w:asciiTheme="minorHAnsi" w:hAnsiTheme="minorHAnsi" w:cstheme="minorHAnsi"/>
          <w:color w:val="000000"/>
          <w:sz w:val="22"/>
          <w:szCs w:val="22"/>
        </w:rPr>
        <w:t xml:space="preserve">, </w:t>
      </w:r>
      <w:r w:rsidRPr="00E827A1">
        <w:rPr>
          <w:rFonts w:asciiTheme="minorHAnsi" w:hAnsiTheme="minorHAnsi" w:cstheme="minorHAnsi"/>
          <w:sz w:val="22"/>
          <w:szCs w:val="22"/>
        </w:rPr>
        <w:t>as shown on drawing numbered: 4A, reference number: KD.LCF.013A, titled: ‘Proposals Plan’, dated July 2021.</w:t>
      </w:r>
    </w:p>
    <w:p w14:paraId="5788CA9C" w14:textId="35D19804" w:rsidR="00FA17EB" w:rsidRPr="00E827A1" w:rsidRDefault="00FA17EB" w:rsidP="009D066C">
      <w:pPr>
        <w:spacing w:line="360" w:lineRule="auto"/>
        <w:rPr>
          <w:rFonts w:asciiTheme="minorHAnsi" w:hAnsiTheme="minorHAnsi" w:cstheme="minorHAnsi"/>
          <w:spacing w:val="-3"/>
          <w:sz w:val="22"/>
          <w:szCs w:val="22"/>
        </w:rPr>
      </w:pPr>
    </w:p>
    <w:p w14:paraId="1C2D5421" w14:textId="1FB173EC" w:rsidR="00ED19AD"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BA52CD" w:rsidRPr="00E827A1">
        <w:rPr>
          <w:rFonts w:asciiTheme="minorHAnsi" w:hAnsiTheme="minorHAnsi" w:cstheme="minorHAnsi"/>
          <w:bCs/>
          <w:spacing w:val="-3"/>
          <w:sz w:val="22"/>
          <w:szCs w:val="22"/>
        </w:rPr>
        <w:t xml:space="preserve">To ensure the retention of identified trees in accordance with Policies </w:t>
      </w:r>
      <w:r w:rsidR="00ED19AD" w:rsidRPr="00E827A1">
        <w:rPr>
          <w:rFonts w:asciiTheme="minorHAnsi" w:hAnsiTheme="minorHAnsi" w:cstheme="minorHAnsi"/>
          <w:bCs/>
          <w:spacing w:val="-3"/>
          <w:sz w:val="22"/>
          <w:szCs w:val="22"/>
        </w:rPr>
        <w:t>MLP 31, and MLP 33 of the adopted Worcestershire Minerals Local Plan, Policies WCS 9 and WCS 12 of the adopted Worcestershire Waste Core Strategy, and Policies SP.23 and DM.24 of the adopted Wyre Forest District Local Plan.</w:t>
      </w:r>
      <w:r w:rsidR="00ED19AD" w:rsidRPr="00E827A1">
        <w:rPr>
          <w:rFonts w:asciiTheme="minorHAnsi" w:hAnsiTheme="minorHAnsi" w:cstheme="minorHAnsi"/>
          <w:b/>
          <w:spacing w:val="-3"/>
          <w:sz w:val="22"/>
          <w:szCs w:val="22"/>
        </w:rPr>
        <w:t xml:space="preserve"> </w:t>
      </w:r>
    </w:p>
    <w:p w14:paraId="4A778267" w14:textId="77777777" w:rsidR="00812C5A" w:rsidRPr="00E827A1" w:rsidRDefault="00812C5A"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bCs/>
          <w:color w:val="000000"/>
          <w:sz w:val="22"/>
          <w:szCs w:val="22"/>
        </w:rPr>
      </w:pPr>
    </w:p>
    <w:p w14:paraId="75B8D642" w14:textId="32D898DE" w:rsidR="00AE58B7" w:rsidRPr="00E827A1" w:rsidRDefault="00812C5A"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spacing w:val="-3"/>
          <w:sz w:val="22"/>
          <w:szCs w:val="22"/>
        </w:rPr>
      </w:pPr>
      <w:r w:rsidRPr="00E827A1">
        <w:rPr>
          <w:rFonts w:asciiTheme="minorHAnsi" w:hAnsiTheme="minorHAnsi" w:cstheme="minorHAnsi"/>
          <w:b/>
          <w:bCs/>
          <w:color w:val="000000"/>
          <w:sz w:val="22"/>
          <w:szCs w:val="22"/>
        </w:rPr>
        <w:t>Reason for the pre-commencement condition:</w:t>
      </w:r>
      <w:r w:rsidRPr="00E827A1">
        <w:rPr>
          <w:rFonts w:asciiTheme="minorHAnsi" w:hAnsiTheme="minorHAnsi" w:cstheme="minorHAnsi"/>
          <w:color w:val="000000"/>
          <w:sz w:val="22"/>
          <w:szCs w:val="22"/>
        </w:rPr>
        <w:t xml:space="preserve"> To ensure suitable protection of the important Tree Preservation Order trees of T9 and T10, and as their retention may inform how earlier phases of the development are worked and the site restored. </w:t>
      </w:r>
    </w:p>
    <w:p w14:paraId="19DBA811" w14:textId="7B4407BF" w:rsidR="002A7210" w:rsidRDefault="002A7210" w:rsidP="009D066C">
      <w:pPr>
        <w:spacing w:line="360" w:lineRule="auto"/>
        <w:rPr>
          <w:rFonts w:asciiTheme="minorHAnsi" w:hAnsiTheme="minorHAnsi" w:cstheme="minorHAnsi"/>
          <w:b/>
          <w:bCs/>
          <w:sz w:val="22"/>
          <w:szCs w:val="22"/>
        </w:rPr>
      </w:pPr>
    </w:p>
    <w:p w14:paraId="7BEA2F88" w14:textId="622E6C11" w:rsidR="00A825E5" w:rsidRDefault="00A825E5" w:rsidP="009D066C">
      <w:pPr>
        <w:spacing w:line="360" w:lineRule="auto"/>
        <w:rPr>
          <w:rFonts w:asciiTheme="minorHAnsi" w:hAnsiTheme="minorHAnsi" w:cstheme="minorHAnsi"/>
          <w:b/>
          <w:bCs/>
          <w:sz w:val="22"/>
          <w:szCs w:val="22"/>
        </w:rPr>
      </w:pPr>
    </w:p>
    <w:p w14:paraId="29F4A52A" w14:textId="77777777" w:rsidR="00A825E5" w:rsidRPr="00E827A1" w:rsidRDefault="00A825E5" w:rsidP="009D066C">
      <w:pPr>
        <w:spacing w:line="360" w:lineRule="auto"/>
        <w:rPr>
          <w:rFonts w:asciiTheme="minorHAnsi" w:hAnsiTheme="minorHAnsi" w:cstheme="minorHAnsi"/>
          <w:b/>
          <w:bCs/>
          <w:sz w:val="22"/>
          <w:szCs w:val="22"/>
        </w:rPr>
      </w:pPr>
    </w:p>
    <w:p w14:paraId="3599BD4C" w14:textId="25175DE4" w:rsidR="00B76E52" w:rsidRPr="00E827A1" w:rsidRDefault="002A7210" w:rsidP="00577781">
      <w:pPr>
        <w:pStyle w:val="ListParagraph"/>
        <w:spacing w:line="360" w:lineRule="auto"/>
        <w:rPr>
          <w:rFonts w:asciiTheme="minorHAnsi" w:hAnsiTheme="minorHAnsi" w:cstheme="minorHAnsi"/>
          <w:b/>
          <w:sz w:val="22"/>
          <w:szCs w:val="22"/>
          <w:u w:val="single"/>
        </w:rPr>
      </w:pPr>
      <w:bookmarkStart w:id="114" w:name="_Hlk122440264"/>
      <w:r w:rsidRPr="00E827A1">
        <w:rPr>
          <w:rFonts w:asciiTheme="minorHAnsi" w:hAnsiTheme="minorHAnsi" w:cstheme="minorHAnsi"/>
          <w:b/>
          <w:sz w:val="22"/>
          <w:szCs w:val="22"/>
          <w:u w:val="single"/>
        </w:rPr>
        <w:t xml:space="preserve">Restoration </w:t>
      </w:r>
    </w:p>
    <w:bookmarkEnd w:id="114"/>
    <w:p w14:paraId="1AB9CC69" w14:textId="03A1D5FF" w:rsidR="00DB11EA" w:rsidRPr="00E827A1" w:rsidRDefault="00DB11EA" w:rsidP="009D066C">
      <w:pPr>
        <w:pStyle w:val="ListParagraph"/>
        <w:numPr>
          <w:ilvl w:val="0"/>
          <w:numId w:val="1"/>
        </w:numPr>
        <w:spacing w:line="360" w:lineRule="auto"/>
        <w:rPr>
          <w:rFonts w:asciiTheme="minorHAnsi" w:hAnsiTheme="minorHAnsi" w:cstheme="minorHAnsi"/>
          <w:color w:val="000000"/>
          <w:sz w:val="22"/>
          <w:szCs w:val="22"/>
        </w:rPr>
      </w:pPr>
      <w:r w:rsidRPr="00E827A1">
        <w:rPr>
          <w:rFonts w:asciiTheme="minorHAnsi" w:hAnsiTheme="minorHAnsi" w:cstheme="minorHAnsi"/>
          <w:color w:val="000000"/>
          <w:sz w:val="22"/>
          <w:szCs w:val="22"/>
        </w:rPr>
        <w:t>Notwithstanding the submitted details, prior to the commencement of the development hereby approved, a detailed restoration scheme for the site, based on drawing numbered: 15B, reference number: KD.LCF.010B, titled: ‘Concept Restoration’, dated July 2021, but updated to take account of the retention of trees T9 and T10 as shown on drawing numbered: TS71-004, titled: ‘Tree Protection &amp; Removal Plan 2’, dated May 2019 in the Environmental Statement Volume 2 ‘Technical Appendix C – Arboriculture’, shall be submitted to the Mineral Planning Authority for approval in writing. The detailed restoration scheme shall include final contour levels, with all levels related to Ordnance Datum. Thereafter, the development shall be carried out in accordance with the approved scheme.</w:t>
      </w:r>
    </w:p>
    <w:p w14:paraId="17A7B7EC" w14:textId="1847A983" w:rsidR="00FA17EB" w:rsidRPr="00E827A1" w:rsidRDefault="00FA17EB" w:rsidP="009D066C">
      <w:pPr>
        <w:spacing w:line="360" w:lineRule="auto"/>
        <w:rPr>
          <w:rFonts w:asciiTheme="minorHAnsi" w:hAnsiTheme="minorHAnsi" w:cstheme="minorHAnsi"/>
          <w:color w:val="000000" w:themeColor="text1"/>
          <w:sz w:val="22"/>
          <w:szCs w:val="22"/>
        </w:rPr>
      </w:pPr>
    </w:p>
    <w:p w14:paraId="7AD5FEDF" w14:textId="53B8A585" w:rsidR="006954E7"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6A727F" w:rsidRPr="00E827A1">
        <w:rPr>
          <w:rFonts w:asciiTheme="minorHAnsi" w:hAnsiTheme="minorHAnsi" w:cstheme="minorHAnsi"/>
          <w:bCs/>
          <w:spacing w:val="-3"/>
          <w:sz w:val="22"/>
          <w:szCs w:val="22"/>
        </w:rPr>
        <w:t xml:space="preserve">To ensure satisfactory restoration of the site, in accordance with Policies MLP 7, MLP </w:t>
      </w:r>
      <w:r w:rsidR="0096481E" w:rsidRPr="00E827A1">
        <w:rPr>
          <w:rFonts w:asciiTheme="minorHAnsi" w:hAnsiTheme="minorHAnsi" w:cstheme="minorHAnsi"/>
          <w:bCs/>
          <w:spacing w:val="-3"/>
          <w:sz w:val="22"/>
          <w:szCs w:val="22"/>
        </w:rPr>
        <w:t>11</w:t>
      </w:r>
      <w:r w:rsidR="006A727F" w:rsidRPr="00E827A1">
        <w:rPr>
          <w:rFonts w:asciiTheme="minorHAnsi" w:hAnsiTheme="minorHAnsi" w:cstheme="minorHAnsi"/>
          <w:bCs/>
          <w:spacing w:val="-3"/>
          <w:sz w:val="22"/>
          <w:szCs w:val="22"/>
        </w:rPr>
        <w:t>, MLP 31, and MLP 33 of the adopted Worcestershire Minerals Local Plan, Policies WCS 5, WCS 9 and WCS 12 of the adopted Worcestershire Waste Core Strategy, and</w:t>
      </w:r>
      <w:r w:rsidR="006954E7" w:rsidRPr="00E827A1">
        <w:rPr>
          <w:rFonts w:asciiTheme="minorHAnsi" w:hAnsiTheme="minorHAnsi" w:cstheme="minorHAnsi"/>
          <w:bCs/>
          <w:spacing w:val="-3"/>
          <w:sz w:val="22"/>
          <w:szCs w:val="22"/>
        </w:rPr>
        <w:t xml:space="preserve"> Policies SP.20, SP.22, SP.23, SP.28, DM.24, and DM.26 of the adopted Wyre Forest District Local Plan.</w:t>
      </w:r>
      <w:r w:rsidR="006954E7" w:rsidRPr="00E827A1">
        <w:rPr>
          <w:rFonts w:asciiTheme="minorHAnsi" w:hAnsiTheme="minorHAnsi" w:cstheme="minorHAnsi"/>
          <w:b/>
          <w:spacing w:val="-3"/>
          <w:sz w:val="22"/>
          <w:szCs w:val="22"/>
        </w:rPr>
        <w:t xml:space="preserve"> </w:t>
      </w:r>
    </w:p>
    <w:p w14:paraId="4E4DA0A1" w14:textId="1318324F" w:rsidR="00074579" w:rsidRPr="00E827A1" w:rsidRDefault="00074579" w:rsidP="009D066C">
      <w:pPr>
        <w:autoSpaceDE w:val="0"/>
        <w:autoSpaceDN w:val="0"/>
        <w:adjustRightInd w:val="0"/>
        <w:spacing w:line="360" w:lineRule="auto"/>
        <w:rPr>
          <w:rFonts w:asciiTheme="minorHAnsi" w:hAnsiTheme="minorHAnsi" w:cstheme="minorHAnsi"/>
          <w:b/>
          <w:sz w:val="22"/>
          <w:szCs w:val="22"/>
        </w:rPr>
      </w:pPr>
    </w:p>
    <w:p w14:paraId="33FE0107" w14:textId="4BF9E66D" w:rsidR="00F07ECD" w:rsidRPr="00E827A1" w:rsidRDefault="00074579"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bCs/>
          <w:color w:val="000000"/>
          <w:sz w:val="22"/>
          <w:szCs w:val="22"/>
        </w:rPr>
        <w:t xml:space="preserve">Reason for the </w:t>
      </w:r>
      <w:r w:rsidR="00F07ECD" w:rsidRPr="00E827A1">
        <w:rPr>
          <w:rFonts w:asciiTheme="minorHAnsi" w:hAnsiTheme="minorHAnsi" w:cstheme="minorHAnsi"/>
          <w:b/>
          <w:bCs/>
          <w:color w:val="000000"/>
          <w:sz w:val="22"/>
          <w:szCs w:val="22"/>
        </w:rPr>
        <w:t>p</w:t>
      </w:r>
      <w:r w:rsidRPr="00E827A1">
        <w:rPr>
          <w:rFonts w:asciiTheme="minorHAnsi" w:hAnsiTheme="minorHAnsi" w:cstheme="minorHAnsi"/>
          <w:b/>
          <w:bCs/>
          <w:color w:val="000000"/>
          <w:sz w:val="22"/>
          <w:szCs w:val="22"/>
        </w:rPr>
        <w:t>re-commencement condition:</w:t>
      </w:r>
      <w:r w:rsidR="00F07ECD" w:rsidRPr="00E827A1">
        <w:rPr>
          <w:rFonts w:asciiTheme="minorHAnsi" w:hAnsiTheme="minorHAnsi" w:cstheme="minorHAnsi"/>
          <w:color w:val="000000"/>
          <w:sz w:val="22"/>
          <w:szCs w:val="22"/>
        </w:rPr>
        <w:t xml:space="preserve"> A detailed restoration </w:t>
      </w:r>
      <w:r w:rsidR="00F50933" w:rsidRPr="00E827A1">
        <w:rPr>
          <w:rFonts w:asciiTheme="minorHAnsi" w:hAnsiTheme="minorHAnsi" w:cstheme="minorHAnsi"/>
          <w:color w:val="000000"/>
          <w:sz w:val="22"/>
          <w:szCs w:val="22"/>
        </w:rPr>
        <w:t xml:space="preserve">scheme </w:t>
      </w:r>
      <w:r w:rsidR="00F07ECD" w:rsidRPr="00E827A1">
        <w:rPr>
          <w:rFonts w:asciiTheme="minorHAnsi" w:hAnsiTheme="minorHAnsi" w:cstheme="minorHAnsi"/>
          <w:color w:val="000000"/>
          <w:sz w:val="22"/>
          <w:szCs w:val="22"/>
        </w:rPr>
        <w:t xml:space="preserve">is required at the outset of the development </w:t>
      </w:r>
      <w:r w:rsidR="00F07ECD" w:rsidRPr="00E827A1">
        <w:rPr>
          <w:rFonts w:asciiTheme="minorHAnsi" w:hAnsiTheme="minorHAnsi" w:cstheme="minorHAnsi"/>
          <w:spacing w:val="-3"/>
          <w:sz w:val="22"/>
          <w:szCs w:val="22"/>
        </w:rPr>
        <w:t>as it may inform earlier stages of the development, taking into account matters such as ecology or surface water management.</w:t>
      </w:r>
      <w:r w:rsidR="00F07ECD" w:rsidRPr="00E827A1">
        <w:rPr>
          <w:rFonts w:asciiTheme="minorHAnsi" w:hAnsiTheme="minorHAnsi" w:cstheme="minorHAnsi"/>
          <w:b/>
          <w:spacing w:val="-3"/>
          <w:sz w:val="22"/>
          <w:szCs w:val="22"/>
        </w:rPr>
        <w:t xml:space="preserve"> </w:t>
      </w:r>
    </w:p>
    <w:p w14:paraId="62A56910" w14:textId="77777777" w:rsidR="002A7210" w:rsidRPr="00E827A1" w:rsidRDefault="002A7210" w:rsidP="009D066C">
      <w:pPr>
        <w:spacing w:line="360" w:lineRule="auto"/>
        <w:rPr>
          <w:rFonts w:asciiTheme="minorHAnsi" w:hAnsiTheme="minorHAnsi" w:cstheme="minorHAnsi"/>
          <w:b/>
          <w:bCs/>
          <w:sz w:val="22"/>
          <w:szCs w:val="22"/>
        </w:rPr>
      </w:pPr>
    </w:p>
    <w:p w14:paraId="4483ACED" w14:textId="608415F0" w:rsidR="0004700F" w:rsidRPr="00E827A1" w:rsidRDefault="002A7210" w:rsidP="009D066C">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In the event that the winning and working of minerals </w:t>
      </w:r>
      <w:r w:rsidR="00BE5EAD" w:rsidRPr="00E827A1">
        <w:rPr>
          <w:rFonts w:asciiTheme="minorHAnsi" w:hAnsiTheme="minorHAnsi" w:cstheme="minorHAnsi"/>
          <w:bCs/>
          <w:spacing w:val="-3"/>
          <w:sz w:val="22"/>
          <w:szCs w:val="22"/>
        </w:rPr>
        <w:t xml:space="preserve">or waste infilling from the site </w:t>
      </w:r>
      <w:ins w:id="115" w:author="Tim Partridge" w:date="2023-03-20T09:43:00Z">
        <w:r w:rsidR="00033F21">
          <w:rPr>
            <w:rFonts w:asciiTheme="minorHAnsi" w:hAnsiTheme="minorHAnsi" w:cstheme="minorHAnsi"/>
            <w:bCs/>
            <w:spacing w:val="-3"/>
            <w:sz w:val="22"/>
            <w:szCs w:val="22"/>
          </w:rPr>
          <w:t>or individual phas</w:t>
        </w:r>
      </w:ins>
      <w:ins w:id="116" w:author="Tim Partridge" w:date="2023-03-20T09:44:00Z">
        <w:r w:rsidR="00033F21">
          <w:rPr>
            <w:rFonts w:asciiTheme="minorHAnsi" w:hAnsiTheme="minorHAnsi" w:cstheme="minorHAnsi"/>
            <w:bCs/>
            <w:spacing w:val="-3"/>
            <w:sz w:val="22"/>
            <w:szCs w:val="22"/>
          </w:rPr>
          <w:t xml:space="preserve">es </w:t>
        </w:r>
      </w:ins>
      <w:r w:rsidRPr="00E827A1">
        <w:rPr>
          <w:rFonts w:asciiTheme="minorHAnsi" w:hAnsiTheme="minorHAnsi" w:cstheme="minorHAnsi"/>
          <w:bCs/>
          <w:spacing w:val="-3"/>
          <w:sz w:val="22"/>
          <w:szCs w:val="22"/>
        </w:rPr>
        <w:t xml:space="preserve">cease </w:t>
      </w:r>
      <w:r w:rsidR="0004700F" w:rsidRPr="00E827A1">
        <w:rPr>
          <w:rFonts w:asciiTheme="minorHAnsi" w:hAnsiTheme="minorHAnsi" w:cstheme="minorHAnsi"/>
          <w:bCs/>
          <w:spacing w:val="-3"/>
          <w:sz w:val="22"/>
          <w:szCs w:val="22"/>
        </w:rPr>
        <w:t xml:space="preserve">for a period in excess of </w:t>
      </w:r>
      <w:del w:id="117" w:author="Tim Partridge" w:date="2023-03-20T09:43:00Z">
        <w:r w:rsidR="0004700F" w:rsidRPr="00E827A1" w:rsidDel="00033F21">
          <w:rPr>
            <w:rFonts w:asciiTheme="minorHAnsi" w:hAnsiTheme="minorHAnsi" w:cstheme="minorHAnsi"/>
            <w:bCs/>
            <w:spacing w:val="-3"/>
            <w:sz w:val="22"/>
            <w:szCs w:val="22"/>
          </w:rPr>
          <w:delText xml:space="preserve">12 </w:delText>
        </w:r>
      </w:del>
      <w:ins w:id="118" w:author="Tim Partridge" w:date="2023-03-20T09:43:00Z">
        <w:r w:rsidR="00033F21">
          <w:rPr>
            <w:rFonts w:asciiTheme="minorHAnsi" w:hAnsiTheme="minorHAnsi" w:cstheme="minorHAnsi"/>
            <w:bCs/>
            <w:spacing w:val="-3"/>
            <w:sz w:val="22"/>
            <w:szCs w:val="22"/>
          </w:rPr>
          <w:t>3</w:t>
        </w:r>
        <w:r w:rsidR="00033F21" w:rsidRPr="00E827A1">
          <w:rPr>
            <w:rFonts w:asciiTheme="minorHAnsi" w:hAnsiTheme="minorHAnsi" w:cstheme="minorHAnsi"/>
            <w:bCs/>
            <w:spacing w:val="-3"/>
            <w:sz w:val="22"/>
            <w:szCs w:val="22"/>
          </w:rPr>
          <w:t xml:space="preserve"> </w:t>
        </w:r>
      </w:ins>
      <w:r w:rsidR="0004700F" w:rsidRPr="00E827A1">
        <w:rPr>
          <w:rFonts w:asciiTheme="minorHAnsi" w:hAnsiTheme="minorHAnsi" w:cstheme="minorHAnsi"/>
          <w:bCs/>
          <w:spacing w:val="-3"/>
          <w:sz w:val="22"/>
          <w:szCs w:val="22"/>
        </w:rPr>
        <w:t>months</w:t>
      </w:r>
      <w:r w:rsidR="00BE5EAD" w:rsidRPr="00E827A1">
        <w:rPr>
          <w:rFonts w:asciiTheme="minorHAnsi" w:hAnsiTheme="minorHAnsi" w:cstheme="minorHAnsi"/>
          <w:bCs/>
          <w:spacing w:val="-3"/>
          <w:sz w:val="22"/>
          <w:szCs w:val="22"/>
        </w:rPr>
        <w:t xml:space="preserve"> </w:t>
      </w:r>
      <w:r w:rsidRPr="00E827A1">
        <w:rPr>
          <w:rFonts w:asciiTheme="minorHAnsi" w:hAnsiTheme="minorHAnsi" w:cstheme="minorHAnsi"/>
          <w:bCs/>
          <w:spacing w:val="-3"/>
          <w:sz w:val="22"/>
          <w:szCs w:val="22"/>
        </w:rPr>
        <w:t xml:space="preserve">prior to the achievement of the completion of the approved restoration scheme referred to in Condition </w:t>
      </w:r>
      <w:r w:rsidR="00DF346F" w:rsidRPr="00E827A1">
        <w:rPr>
          <w:rFonts w:asciiTheme="minorHAnsi" w:hAnsiTheme="minorHAnsi" w:cstheme="minorHAnsi"/>
          <w:bCs/>
          <w:spacing w:val="-3"/>
          <w:sz w:val="22"/>
          <w:szCs w:val="22"/>
        </w:rPr>
        <w:t>45</w:t>
      </w:r>
      <w:r w:rsidRPr="00E827A1">
        <w:rPr>
          <w:rFonts w:asciiTheme="minorHAnsi" w:hAnsiTheme="minorHAnsi" w:cstheme="minorHAnsi"/>
          <w:bCs/>
          <w:spacing w:val="-3"/>
          <w:sz w:val="22"/>
          <w:szCs w:val="22"/>
        </w:rPr>
        <w:t xml:space="preserve">) of this permission, </w:t>
      </w:r>
      <w:r w:rsidR="00BE5EAD" w:rsidRPr="00E827A1">
        <w:rPr>
          <w:rFonts w:asciiTheme="minorHAnsi" w:hAnsiTheme="minorHAnsi" w:cstheme="minorHAnsi"/>
          <w:bCs/>
          <w:spacing w:val="-3"/>
          <w:sz w:val="22"/>
          <w:szCs w:val="22"/>
        </w:rPr>
        <w:t xml:space="preserve">then within </w:t>
      </w:r>
      <w:r w:rsidR="005A23E8" w:rsidRPr="00E827A1">
        <w:rPr>
          <w:rFonts w:asciiTheme="minorHAnsi" w:hAnsiTheme="minorHAnsi" w:cstheme="minorHAnsi"/>
          <w:bCs/>
          <w:spacing w:val="-3"/>
          <w:sz w:val="22"/>
          <w:szCs w:val="22"/>
        </w:rPr>
        <w:t>3</w:t>
      </w:r>
      <w:r w:rsidR="00BE5EAD" w:rsidRPr="00E827A1">
        <w:rPr>
          <w:rFonts w:asciiTheme="minorHAnsi" w:hAnsiTheme="minorHAnsi" w:cstheme="minorHAnsi"/>
          <w:bCs/>
          <w:spacing w:val="-3"/>
          <w:sz w:val="22"/>
          <w:szCs w:val="22"/>
        </w:rPr>
        <w:t xml:space="preserve"> months of the receipt of a written request from the Mineral Planning Authority, </w:t>
      </w:r>
      <w:r w:rsidRPr="00E827A1">
        <w:rPr>
          <w:rFonts w:asciiTheme="minorHAnsi" w:hAnsiTheme="minorHAnsi" w:cstheme="minorHAnsi"/>
          <w:bCs/>
          <w:spacing w:val="-3"/>
          <w:sz w:val="22"/>
          <w:szCs w:val="22"/>
        </w:rPr>
        <w:t xml:space="preserve">a revised scheme, to include details of restoration and aftercare, shall be submitted to the Mineral Planning Authority for approval in writing. The revised scheme shall be fully implemented within 12 months </w:t>
      </w:r>
      <w:r w:rsidR="00BE5EAD" w:rsidRPr="00E827A1">
        <w:rPr>
          <w:rFonts w:asciiTheme="minorHAnsi" w:hAnsiTheme="minorHAnsi" w:cstheme="minorHAnsi"/>
          <w:bCs/>
          <w:spacing w:val="-3"/>
          <w:sz w:val="22"/>
          <w:szCs w:val="22"/>
        </w:rPr>
        <w:t xml:space="preserve">of </w:t>
      </w:r>
      <w:r w:rsidRPr="00E827A1">
        <w:rPr>
          <w:rFonts w:asciiTheme="minorHAnsi" w:hAnsiTheme="minorHAnsi" w:cstheme="minorHAnsi"/>
          <w:bCs/>
          <w:spacing w:val="-3"/>
          <w:sz w:val="22"/>
          <w:szCs w:val="22"/>
        </w:rPr>
        <w:t>its approval in writing by the Mineral Planning Authority or such revised timescale as shall be determined by the Mineral Planning Authority</w:t>
      </w:r>
      <w:r w:rsidR="00FA17EB" w:rsidRPr="00E827A1">
        <w:rPr>
          <w:rFonts w:asciiTheme="minorHAnsi" w:hAnsiTheme="minorHAnsi" w:cstheme="minorHAnsi"/>
          <w:bCs/>
          <w:spacing w:val="-3"/>
          <w:sz w:val="22"/>
          <w:szCs w:val="22"/>
        </w:rPr>
        <w:t>.</w:t>
      </w:r>
    </w:p>
    <w:p w14:paraId="520474C5" w14:textId="5EADB0BC" w:rsidR="00FA17EB" w:rsidRPr="00E827A1" w:rsidRDefault="00FA17EB"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699B577B" w14:textId="77777777" w:rsidR="00CB7A59" w:rsidRPr="00E827A1" w:rsidRDefault="00CB7A59"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Pr="00E827A1">
        <w:rPr>
          <w:rFonts w:asciiTheme="minorHAnsi" w:hAnsiTheme="minorHAnsi" w:cstheme="minorHAnsi"/>
          <w:bCs/>
          <w:spacing w:val="-3"/>
          <w:sz w:val="22"/>
          <w:szCs w:val="22"/>
        </w:rPr>
        <w:t>To ensure satisfactory restoration of the site, in accordance with Policies MLP 7, MLP 11, MLP 31, and MLP 33 of the adopted Worcestershire Minerals Local Plan, Policies WCS 5, WCS 9 and WCS 12 of the adopted Worcestershire Waste Core Strategy, and Policies SP.20, SP.22, SP.23, SP.28, DM.24, and DM.26 of the adopted Wyre Forest District Local Plan.</w:t>
      </w:r>
      <w:r w:rsidRPr="00E827A1">
        <w:rPr>
          <w:rFonts w:asciiTheme="minorHAnsi" w:hAnsiTheme="minorHAnsi" w:cstheme="minorHAnsi"/>
          <w:b/>
          <w:spacing w:val="-3"/>
          <w:sz w:val="22"/>
          <w:szCs w:val="22"/>
        </w:rPr>
        <w:t xml:space="preserve"> </w:t>
      </w:r>
    </w:p>
    <w:p w14:paraId="246FB690" w14:textId="1AAC3667" w:rsidR="002A7210" w:rsidRDefault="002A7210" w:rsidP="009D066C">
      <w:pPr>
        <w:tabs>
          <w:tab w:val="left" w:pos="432"/>
          <w:tab w:val="left" w:pos="864"/>
          <w:tab w:val="left" w:pos="1296"/>
          <w:tab w:val="left" w:pos="1728"/>
        </w:tabs>
        <w:spacing w:line="360" w:lineRule="auto"/>
        <w:rPr>
          <w:ins w:id="119" w:author="Tim Partridge" w:date="2023-03-20T09:44:00Z"/>
          <w:rFonts w:asciiTheme="minorHAnsi" w:hAnsiTheme="minorHAnsi" w:cstheme="minorHAnsi"/>
          <w:b/>
          <w:spacing w:val="-3"/>
          <w:sz w:val="22"/>
          <w:szCs w:val="22"/>
        </w:rPr>
      </w:pPr>
    </w:p>
    <w:p w14:paraId="5BAFD57F" w14:textId="160B68C4" w:rsidR="00033F21" w:rsidRDefault="00033F21" w:rsidP="009D066C">
      <w:pPr>
        <w:tabs>
          <w:tab w:val="left" w:pos="432"/>
          <w:tab w:val="left" w:pos="864"/>
          <w:tab w:val="left" w:pos="1296"/>
          <w:tab w:val="left" w:pos="1728"/>
        </w:tabs>
        <w:spacing w:line="360" w:lineRule="auto"/>
        <w:rPr>
          <w:ins w:id="120" w:author="Tim Partridge" w:date="2023-03-20T09:46:00Z"/>
          <w:rFonts w:asciiTheme="minorHAnsi" w:hAnsiTheme="minorHAnsi" w:cstheme="minorHAnsi"/>
          <w:b/>
          <w:spacing w:val="-3"/>
          <w:sz w:val="22"/>
          <w:szCs w:val="22"/>
        </w:rPr>
      </w:pPr>
      <w:ins w:id="121" w:author="Tim Partridge" w:date="2023-03-20T09:44:00Z">
        <w:r>
          <w:rPr>
            <w:rFonts w:asciiTheme="minorHAnsi" w:hAnsiTheme="minorHAnsi" w:cstheme="minorHAnsi"/>
            <w:b/>
            <w:spacing w:val="-3"/>
            <w:sz w:val="22"/>
            <w:szCs w:val="22"/>
          </w:rPr>
          <w:t xml:space="preserve">This condition makes the whole Inquiry and EIA </w:t>
        </w:r>
      </w:ins>
      <w:ins w:id="122" w:author="Tim Partridge" w:date="2023-03-20T09:45:00Z">
        <w:r>
          <w:rPr>
            <w:rFonts w:asciiTheme="minorHAnsi" w:hAnsiTheme="minorHAnsi" w:cstheme="minorHAnsi"/>
            <w:b/>
            <w:spacing w:val="-3"/>
            <w:sz w:val="22"/>
            <w:szCs w:val="22"/>
          </w:rPr>
          <w:t>pointless;</w:t>
        </w:r>
      </w:ins>
      <w:ins w:id="123" w:author="Tim Partridge" w:date="2023-03-20T09:44:00Z">
        <w:r>
          <w:rPr>
            <w:rFonts w:asciiTheme="minorHAnsi" w:hAnsiTheme="minorHAnsi" w:cstheme="minorHAnsi"/>
            <w:b/>
            <w:spacing w:val="-3"/>
            <w:sz w:val="22"/>
            <w:szCs w:val="22"/>
          </w:rPr>
          <w:t xml:space="preserve"> it allows the development to be changed if the </w:t>
        </w:r>
      </w:ins>
      <w:ins w:id="124" w:author="Tim Partridge" w:date="2023-03-20T09:45:00Z">
        <w:r>
          <w:rPr>
            <w:rFonts w:asciiTheme="minorHAnsi" w:hAnsiTheme="minorHAnsi" w:cstheme="minorHAnsi"/>
            <w:b/>
            <w:spacing w:val="-3"/>
            <w:sz w:val="22"/>
            <w:szCs w:val="22"/>
          </w:rPr>
          <w:t>operator’s</w:t>
        </w:r>
      </w:ins>
      <w:ins w:id="125" w:author="Tim Partridge" w:date="2023-03-20T09:44:00Z">
        <w:r>
          <w:rPr>
            <w:rFonts w:asciiTheme="minorHAnsi" w:hAnsiTheme="minorHAnsi" w:cstheme="minorHAnsi"/>
            <w:b/>
            <w:spacing w:val="-3"/>
            <w:sz w:val="22"/>
            <w:szCs w:val="22"/>
          </w:rPr>
          <w:t xml:space="preserve"> business plan alters. It is </w:t>
        </w:r>
      </w:ins>
      <w:ins w:id="126" w:author="Tim Partridge" w:date="2023-03-20T09:45:00Z">
        <w:r>
          <w:rPr>
            <w:rFonts w:asciiTheme="minorHAnsi" w:hAnsiTheme="minorHAnsi" w:cstheme="minorHAnsi"/>
            <w:b/>
            <w:spacing w:val="-3"/>
            <w:sz w:val="22"/>
            <w:szCs w:val="22"/>
          </w:rPr>
          <w:t xml:space="preserve">the </w:t>
        </w:r>
      </w:ins>
      <w:ins w:id="127" w:author="Tim Partridge" w:date="2023-03-20T09:48:00Z">
        <w:r w:rsidR="00BD2953">
          <w:rPr>
            <w:rFonts w:asciiTheme="minorHAnsi" w:hAnsiTheme="minorHAnsi" w:cstheme="minorHAnsi"/>
            <w:b/>
            <w:spacing w:val="-3"/>
            <w:sz w:val="22"/>
            <w:szCs w:val="22"/>
          </w:rPr>
          <w:t>“</w:t>
        </w:r>
      </w:ins>
      <w:ins w:id="128" w:author="Tim Partridge" w:date="2023-03-20T09:45:00Z">
        <w:r>
          <w:rPr>
            <w:rFonts w:asciiTheme="minorHAnsi" w:hAnsiTheme="minorHAnsi" w:cstheme="minorHAnsi"/>
            <w:b/>
            <w:spacing w:val="-3"/>
            <w:sz w:val="22"/>
            <w:szCs w:val="22"/>
          </w:rPr>
          <w:t>get out of jail free card</w:t>
        </w:r>
      </w:ins>
      <w:ins w:id="129" w:author="Tim Partridge" w:date="2023-03-20T09:48:00Z">
        <w:r w:rsidR="00BD2953">
          <w:rPr>
            <w:rFonts w:asciiTheme="minorHAnsi" w:hAnsiTheme="minorHAnsi" w:cstheme="minorHAnsi"/>
            <w:b/>
            <w:spacing w:val="-3"/>
            <w:sz w:val="22"/>
            <w:szCs w:val="22"/>
          </w:rPr>
          <w:t>”</w:t>
        </w:r>
      </w:ins>
      <w:ins w:id="130" w:author="Tim Partridge" w:date="2023-03-20T09:45:00Z">
        <w:r>
          <w:rPr>
            <w:rFonts w:asciiTheme="minorHAnsi" w:hAnsiTheme="minorHAnsi" w:cstheme="minorHAnsi"/>
            <w:b/>
            <w:spacing w:val="-3"/>
            <w:sz w:val="22"/>
            <w:szCs w:val="22"/>
          </w:rPr>
          <w:t xml:space="preserve">. It shows the operator has no conviction its plan will succeed and allows them to walk away with no </w:t>
        </w:r>
      </w:ins>
      <w:ins w:id="131" w:author="Tim Partridge" w:date="2023-03-20T09:46:00Z">
        <w:r>
          <w:rPr>
            <w:rFonts w:asciiTheme="minorHAnsi" w:hAnsiTheme="minorHAnsi" w:cstheme="minorHAnsi"/>
            <w:b/>
            <w:spacing w:val="-3"/>
            <w:sz w:val="22"/>
            <w:szCs w:val="22"/>
          </w:rPr>
          <w:t xml:space="preserve">consequences. </w:t>
        </w:r>
      </w:ins>
    </w:p>
    <w:p w14:paraId="66F450D0" w14:textId="67DDAF17" w:rsidR="00033F21" w:rsidRDefault="00033F21" w:rsidP="009D066C">
      <w:pPr>
        <w:tabs>
          <w:tab w:val="left" w:pos="432"/>
          <w:tab w:val="left" w:pos="864"/>
          <w:tab w:val="left" w:pos="1296"/>
          <w:tab w:val="left" w:pos="1728"/>
        </w:tabs>
        <w:spacing w:line="360" w:lineRule="auto"/>
        <w:rPr>
          <w:ins w:id="132" w:author="Tim Partridge" w:date="2023-03-20T09:49:00Z"/>
          <w:rFonts w:asciiTheme="minorHAnsi" w:hAnsiTheme="minorHAnsi" w:cstheme="minorHAnsi"/>
          <w:b/>
          <w:spacing w:val="-3"/>
          <w:sz w:val="22"/>
          <w:szCs w:val="22"/>
        </w:rPr>
      </w:pPr>
      <w:ins w:id="133" w:author="Tim Partridge" w:date="2023-03-20T09:46:00Z">
        <w:r>
          <w:rPr>
            <w:rFonts w:asciiTheme="minorHAnsi" w:hAnsiTheme="minorHAnsi" w:cstheme="minorHAnsi"/>
            <w:b/>
            <w:spacing w:val="-3"/>
            <w:sz w:val="22"/>
            <w:szCs w:val="22"/>
          </w:rPr>
          <w:t>Every phase can be extended by 3 years</w:t>
        </w:r>
      </w:ins>
      <w:ins w:id="134" w:author="Tim Partridge" w:date="2023-03-20T09:51:00Z">
        <w:r w:rsidR="00BD2953">
          <w:rPr>
            <w:rFonts w:asciiTheme="minorHAnsi" w:hAnsiTheme="minorHAnsi" w:cstheme="minorHAnsi"/>
            <w:b/>
            <w:spacing w:val="-3"/>
            <w:sz w:val="22"/>
            <w:szCs w:val="22"/>
          </w:rPr>
          <w:t>;</w:t>
        </w:r>
      </w:ins>
      <w:ins w:id="135" w:author="Tim Partridge" w:date="2023-03-20T09:46:00Z">
        <w:r>
          <w:rPr>
            <w:rFonts w:asciiTheme="minorHAnsi" w:hAnsiTheme="minorHAnsi" w:cstheme="minorHAnsi"/>
            <w:b/>
            <w:spacing w:val="-3"/>
            <w:sz w:val="22"/>
            <w:szCs w:val="22"/>
          </w:rPr>
          <w:t xml:space="preserve"> 12 months for </w:t>
        </w:r>
      </w:ins>
      <w:ins w:id="136" w:author="Tim Partridge" w:date="2023-03-20T09:47:00Z">
        <w:r w:rsidR="00BD2953">
          <w:rPr>
            <w:rFonts w:asciiTheme="minorHAnsi" w:hAnsiTheme="minorHAnsi" w:cstheme="minorHAnsi"/>
            <w:b/>
            <w:spacing w:val="-3"/>
            <w:sz w:val="22"/>
            <w:szCs w:val="22"/>
          </w:rPr>
          <w:t>cessation</w:t>
        </w:r>
        <w:r>
          <w:rPr>
            <w:rFonts w:asciiTheme="minorHAnsi" w:hAnsiTheme="minorHAnsi" w:cstheme="minorHAnsi"/>
            <w:b/>
            <w:spacing w:val="-3"/>
            <w:sz w:val="22"/>
            <w:szCs w:val="22"/>
          </w:rPr>
          <w:t xml:space="preserve">, 3 months for </w:t>
        </w:r>
        <w:r w:rsidR="00BD2953">
          <w:rPr>
            <w:rFonts w:asciiTheme="minorHAnsi" w:hAnsiTheme="minorHAnsi" w:cstheme="minorHAnsi"/>
            <w:b/>
            <w:spacing w:val="-3"/>
            <w:sz w:val="22"/>
            <w:szCs w:val="22"/>
          </w:rPr>
          <w:t>submission</w:t>
        </w:r>
        <w:r>
          <w:rPr>
            <w:rFonts w:asciiTheme="minorHAnsi" w:hAnsiTheme="minorHAnsi" w:cstheme="minorHAnsi"/>
            <w:b/>
            <w:spacing w:val="-3"/>
            <w:sz w:val="22"/>
            <w:szCs w:val="22"/>
          </w:rPr>
          <w:t xml:space="preserve"> of </w:t>
        </w:r>
      </w:ins>
      <w:ins w:id="137" w:author="Tim Partridge" w:date="2023-03-20T09:51:00Z">
        <w:r w:rsidR="00BD2953">
          <w:rPr>
            <w:rFonts w:asciiTheme="minorHAnsi" w:hAnsiTheme="minorHAnsi" w:cstheme="minorHAnsi"/>
            <w:b/>
            <w:spacing w:val="-3"/>
            <w:sz w:val="22"/>
            <w:szCs w:val="22"/>
          </w:rPr>
          <w:t xml:space="preserve">an </w:t>
        </w:r>
      </w:ins>
      <w:ins w:id="138" w:author="Tim Partridge" w:date="2023-03-20T09:47:00Z">
        <w:r>
          <w:rPr>
            <w:rFonts w:asciiTheme="minorHAnsi" w:hAnsiTheme="minorHAnsi" w:cstheme="minorHAnsi"/>
            <w:b/>
            <w:spacing w:val="-3"/>
            <w:sz w:val="22"/>
            <w:szCs w:val="22"/>
          </w:rPr>
          <w:t xml:space="preserve">alternative, an </w:t>
        </w:r>
        <w:r w:rsidR="00BD2953">
          <w:rPr>
            <w:rFonts w:asciiTheme="minorHAnsi" w:hAnsiTheme="minorHAnsi" w:cstheme="minorHAnsi"/>
            <w:b/>
            <w:spacing w:val="-3"/>
            <w:sz w:val="22"/>
            <w:szCs w:val="22"/>
          </w:rPr>
          <w:t>undetermined</w:t>
        </w:r>
        <w:r>
          <w:rPr>
            <w:rFonts w:asciiTheme="minorHAnsi" w:hAnsiTheme="minorHAnsi" w:cstheme="minorHAnsi"/>
            <w:b/>
            <w:spacing w:val="-3"/>
            <w:sz w:val="22"/>
            <w:szCs w:val="22"/>
          </w:rPr>
          <w:t xml:space="preserve"> time for MPA approval and 12 </w:t>
        </w:r>
        <w:r w:rsidR="00BD2953">
          <w:rPr>
            <w:rFonts w:asciiTheme="minorHAnsi" w:hAnsiTheme="minorHAnsi" w:cstheme="minorHAnsi"/>
            <w:b/>
            <w:spacing w:val="-3"/>
            <w:sz w:val="22"/>
            <w:szCs w:val="22"/>
          </w:rPr>
          <w:t xml:space="preserve">months to implement. </w:t>
        </w:r>
      </w:ins>
    </w:p>
    <w:p w14:paraId="688AC17F" w14:textId="7556C17E" w:rsidR="00BD2953" w:rsidRDefault="00BD2953" w:rsidP="009D066C">
      <w:pPr>
        <w:tabs>
          <w:tab w:val="left" w:pos="432"/>
          <w:tab w:val="left" w:pos="864"/>
          <w:tab w:val="left" w:pos="1296"/>
          <w:tab w:val="left" w:pos="1728"/>
        </w:tabs>
        <w:spacing w:line="360" w:lineRule="auto"/>
        <w:rPr>
          <w:ins w:id="139" w:author="Tim Partridge" w:date="2023-03-20T09:54:00Z"/>
          <w:rFonts w:asciiTheme="minorHAnsi" w:hAnsiTheme="minorHAnsi" w:cstheme="minorHAnsi"/>
          <w:b/>
          <w:spacing w:val="-3"/>
          <w:sz w:val="22"/>
          <w:szCs w:val="22"/>
        </w:rPr>
      </w:pPr>
      <w:ins w:id="140" w:author="Tim Partridge" w:date="2023-03-20T09:49:00Z">
        <w:r>
          <w:rPr>
            <w:rFonts w:asciiTheme="minorHAnsi" w:hAnsiTheme="minorHAnsi" w:cstheme="minorHAnsi"/>
            <w:b/>
            <w:spacing w:val="-3"/>
            <w:sz w:val="22"/>
            <w:szCs w:val="22"/>
          </w:rPr>
          <w:t>The revised scheme then simply needs t</w:t>
        </w:r>
      </w:ins>
      <w:ins w:id="141" w:author="Tim Partridge" w:date="2023-03-20T09:51:00Z">
        <w:r>
          <w:rPr>
            <w:rFonts w:asciiTheme="minorHAnsi" w:hAnsiTheme="minorHAnsi" w:cstheme="minorHAnsi"/>
            <w:b/>
            <w:spacing w:val="-3"/>
            <w:sz w:val="22"/>
            <w:szCs w:val="22"/>
          </w:rPr>
          <w:t>he</w:t>
        </w:r>
      </w:ins>
      <w:ins w:id="142" w:author="Tim Partridge" w:date="2023-03-20T09:49:00Z">
        <w:r>
          <w:rPr>
            <w:rFonts w:asciiTheme="minorHAnsi" w:hAnsiTheme="minorHAnsi" w:cstheme="minorHAnsi"/>
            <w:b/>
            <w:spacing w:val="-3"/>
            <w:sz w:val="22"/>
            <w:szCs w:val="22"/>
          </w:rPr>
          <w:t xml:space="preserve"> complicit MPA to approve an altered, by definition, inferior, scheme to be implemented. The condition will all</w:t>
        </w:r>
      </w:ins>
      <w:ins w:id="143" w:author="Tim Partridge" w:date="2023-03-20T09:50:00Z">
        <w:r>
          <w:rPr>
            <w:rFonts w:asciiTheme="minorHAnsi" w:hAnsiTheme="minorHAnsi" w:cstheme="minorHAnsi"/>
            <w:b/>
            <w:spacing w:val="-3"/>
            <w:sz w:val="22"/>
            <w:szCs w:val="22"/>
          </w:rPr>
          <w:t>ow the approval of a scheme that has not been subject to inquiry. No alternative was put forward to be assessed</w:t>
        </w:r>
      </w:ins>
      <w:ins w:id="144" w:author="Tim Partridge" w:date="2023-03-20T09:51:00Z">
        <w:r>
          <w:rPr>
            <w:rFonts w:asciiTheme="minorHAnsi" w:hAnsiTheme="minorHAnsi" w:cstheme="minorHAnsi"/>
            <w:b/>
            <w:spacing w:val="-3"/>
            <w:sz w:val="22"/>
            <w:szCs w:val="22"/>
          </w:rPr>
          <w:t xml:space="preserve">. </w:t>
        </w:r>
      </w:ins>
      <w:ins w:id="145" w:author="Tim Partridge" w:date="2023-03-20T09:52:00Z">
        <w:r>
          <w:rPr>
            <w:rFonts w:asciiTheme="minorHAnsi" w:hAnsiTheme="minorHAnsi" w:cstheme="minorHAnsi"/>
            <w:b/>
            <w:spacing w:val="-3"/>
            <w:sz w:val="22"/>
            <w:szCs w:val="22"/>
          </w:rPr>
          <w:t xml:space="preserve"> The condition is asking the Inspector to approve the current proposal or another way, no details of which are availa</w:t>
        </w:r>
      </w:ins>
      <w:ins w:id="146" w:author="Tim Partridge" w:date="2023-03-20T09:53:00Z">
        <w:r>
          <w:rPr>
            <w:rFonts w:asciiTheme="minorHAnsi" w:hAnsiTheme="minorHAnsi" w:cstheme="minorHAnsi"/>
            <w:b/>
            <w:spacing w:val="-3"/>
            <w:sz w:val="22"/>
            <w:szCs w:val="22"/>
          </w:rPr>
          <w:t>ble.</w:t>
        </w:r>
      </w:ins>
    </w:p>
    <w:p w14:paraId="1C49F876" w14:textId="7C00EDD7" w:rsidR="00BD2953" w:rsidRDefault="00BD2953" w:rsidP="009D066C">
      <w:pPr>
        <w:tabs>
          <w:tab w:val="left" w:pos="432"/>
          <w:tab w:val="left" w:pos="864"/>
          <w:tab w:val="left" w:pos="1296"/>
          <w:tab w:val="left" w:pos="1728"/>
        </w:tabs>
        <w:spacing w:line="360" w:lineRule="auto"/>
        <w:rPr>
          <w:ins w:id="147" w:author="Tim Partridge" w:date="2023-03-20T09:54:00Z"/>
          <w:rFonts w:asciiTheme="minorHAnsi" w:hAnsiTheme="minorHAnsi" w:cstheme="minorHAnsi"/>
          <w:b/>
          <w:spacing w:val="-3"/>
          <w:sz w:val="22"/>
          <w:szCs w:val="22"/>
        </w:rPr>
      </w:pPr>
    </w:p>
    <w:p w14:paraId="4AB138E1" w14:textId="54588CC8" w:rsidR="00BD2953" w:rsidRDefault="00BD2953" w:rsidP="009D066C">
      <w:pPr>
        <w:tabs>
          <w:tab w:val="left" w:pos="432"/>
          <w:tab w:val="left" w:pos="864"/>
          <w:tab w:val="left" w:pos="1296"/>
          <w:tab w:val="left" w:pos="1728"/>
        </w:tabs>
        <w:spacing w:line="360" w:lineRule="auto"/>
        <w:rPr>
          <w:ins w:id="148" w:author="Tim Partridge" w:date="2023-03-20T09:44:00Z"/>
          <w:rFonts w:asciiTheme="minorHAnsi" w:hAnsiTheme="minorHAnsi" w:cstheme="minorHAnsi"/>
          <w:b/>
          <w:spacing w:val="-3"/>
          <w:sz w:val="22"/>
          <w:szCs w:val="22"/>
        </w:rPr>
      </w:pPr>
      <w:ins w:id="149" w:author="Tim Partridge" w:date="2023-03-20T09:55:00Z">
        <w:r w:rsidRPr="00BD2953">
          <w:rPr>
            <w:rFonts w:asciiTheme="minorHAnsi" w:hAnsiTheme="minorHAnsi" w:cstheme="minorHAnsi"/>
            <w:b/>
            <w:spacing w:val="-3"/>
            <w:sz w:val="22"/>
            <w:szCs w:val="22"/>
          </w:rPr>
          <w:t>In the case of R (</w:t>
        </w:r>
        <w:proofErr w:type="spellStart"/>
        <w:r w:rsidRPr="00BD2953">
          <w:rPr>
            <w:rFonts w:asciiTheme="minorHAnsi" w:hAnsiTheme="minorHAnsi" w:cstheme="minorHAnsi"/>
            <w:b/>
            <w:spacing w:val="-3"/>
            <w:sz w:val="22"/>
            <w:szCs w:val="22"/>
          </w:rPr>
          <w:t>Midcounties</w:t>
        </w:r>
        <w:proofErr w:type="spellEnd"/>
        <w:r w:rsidRPr="00BD2953">
          <w:rPr>
            <w:rFonts w:asciiTheme="minorHAnsi" w:hAnsiTheme="minorHAnsi" w:cstheme="minorHAnsi"/>
            <w:b/>
            <w:spacing w:val="-3"/>
            <w:sz w:val="22"/>
            <w:szCs w:val="22"/>
          </w:rPr>
          <w:t xml:space="preserve"> Co-operative Ltd) v Wyre Forest [2009] EWHC 964 (Admin) the key condition in question established an upper limit on the permitted retail floor space, but included tailpiece wording along the lines set out above. Mr Justice </w:t>
        </w:r>
        <w:proofErr w:type="spellStart"/>
        <w:r w:rsidRPr="00BD2953">
          <w:rPr>
            <w:rFonts w:asciiTheme="minorHAnsi" w:hAnsiTheme="minorHAnsi" w:cstheme="minorHAnsi"/>
            <w:b/>
            <w:spacing w:val="-3"/>
            <w:sz w:val="22"/>
            <w:szCs w:val="22"/>
          </w:rPr>
          <w:t>Ouseley</w:t>
        </w:r>
        <w:proofErr w:type="spellEnd"/>
        <w:r>
          <w:rPr>
            <w:rFonts w:asciiTheme="minorHAnsi" w:hAnsiTheme="minorHAnsi" w:cstheme="minorHAnsi"/>
            <w:b/>
            <w:spacing w:val="-3"/>
            <w:sz w:val="22"/>
            <w:szCs w:val="22"/>
          </w:rPr>
          <w:t xml:space="preserve"> </w:t>
        </w:r>
        <w:r w:rsidRPr="00BD2953">
          <w:rPr>
            <w:rFonts w:asciiTheme="minorHAnsi" w:hAnsiTheme="minorHAnsi" w:cstheme="minorHAnsi"/>
            <w:b/>
            <w:spacing w:val="-3"/>
            <w:sz w:val="22"/>
            <w:szCs w:val="22"/>
          </w:rPr>
          <w:t>accepted a "very limited power to make immaterial variations informally. But while the tailpiece in the condition in question could be applied in that way, it contains no words purporting to limit its application". He concluded that in this case the tailpiece "on its face does enable development to take place which could be very different in scale and impact from that applied for, assessed or permitted and it enables it to be created by means wholly outside any statutory process."</w:t>
        </w:r>
      </w:ins>
    </w:p>
    <w:p w14:paraId="6084BD3F" w14:textId="77777777" w:rsidR="00033F21" w:rsidRPr="00E827A1" w:rsidRDefault="00033F21" w:rsidP="009D066C">
      <w:pPr>
        <w:tabs>
          <w:tab w:val="left" w:pos="432"/>
          <w:tab w:val="left" w:pos="864"/>
          <w:tab w:val="left" w:pos="1296"/>
          <w:tab w:val="left" w:pos="1728"/>
        </w:tabs>
        <w:spacing w:line="360" w:lineRule="auto"/>
        <w:rPr>
          <w:rFonts w:asciiTheme="minorHAnsi" w:hAnsiTheme="minorHAnsi" w:cstheme="minorHAnsi"/>
          <w:b/>
          <w:spacing w:val="-3"/>
          <w:sz w:val="22"/>
          <w:szCs w:val="22"/>
        </w:rPr>
      </w:pPr>
    </w:p>
    <w:p w14:paraId="6CBB6CFB" w14:textId="77777777" w:rsidR="002A7210" w:rsidRPr="00E827A1" w:rsidRDefault="002A7210" w:rsidP="009D066C">
      <w:pPr>
        <w:autoSpaceDE w:val="0"/>
        <w:autoSpaceDN w:val="0"/>
        <w:adjustRightInd w:val="0"/>
        <w:spacing w:line="360" w:lineRule="auto"/>
        <w:ind w:left="720"/>
        <w:rPr>
          <w:rFonts w:asciiTheme="minorHAnsi" w:hAnsiTheme="minorHAnsi" w:cstheme="minorHAnsi"/>
          <w:b/>
          <w:sz w:val="22"/>
          <w:szCs w:val="22"/>
          <w:u w:val="single"/>
        </w:rPr>
      </w:pPr>
      <w:r w:rsidRPr="00E827A1">
        <w:rPr>
          <w:rFonts w:asciiTheme="minorHAnsi" w:hAnsiTheme="minorHAnsi" w:cstheme="minorHAnsi"/>
          <w:b/>
          <w:sz w:val="22"/>
          <w:szCs w:val="22"/>
          <w:u w:val="single"/>
        </w:rPr>
        <w:t>Aftercare</w:t>
      </w:r>
    </w:p>
    <w:p w14:paraId="6D50BBA3" w14:textId="72B30DAF" w:rsidR="002A7210" w:rsidRPr="00E827A1" w:rsidRDefault="002A7210" w:rsidP="009D066C">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The land within the application site shall undergo aftercare management for a 30-year period. Prior to any area being entered into aftercare</w:t>
      </w:r>
      <w:r w:rsidR="00B61BA9" w:rsidRPr="00E827A1">
        <w:rPr>
          <w:rFonts w:asciiTheme="minorHAnsi" w:hAnsiTheme="minorHAnsi" w:cstheme="minorHAnsi"/>
          <w:bCs/>
          <w:spacing w:val="-3"/>
          <w:sz w:val="22"/>
          <w:szCs w:val="22"/>
        </w:rPr>
        <w:t>,</w:t>
      </w:r>
      <w:r w:rsidRPr="00E827A1">
        <w:rPr>
          <w:rFonts w:asciiTheme="minorHAnsi" w:hAnsiTheme="minorHAnsi" w:cstheme="minorHAnsi"/>
          <w:bCs/>
          <w:spacing w:val="-3"/>
          <w:sz w:val="22"/>
          <w:szCs w:val="22"/>
        </w:rPr>
        <w:t xml:space="preserve"> the extent of the area </w:t>
      </w:r>
      <w:r w:rsidR="00B61BA9" w:rsidRPr="00E827A1">
        <w:rPr>
          <w:rFonts w:asciiTheme="minorHAnsi" w:hAnsiTheme="minorHAnsi" w:cstheme="minorHAnsi"/>
          <w:bCs/>
          <w:spacing w:val="-3"/>
          <w:sz w:val="22"/>
          <w:szCs w:val="22"/>
        </w:rPr>
        <w:t xml:space="preserve">to be shown on a plan </w:t>
      </w:r>
      <w:r w:rsidRPr="00E827A1">
        <w:rPr>
          <w:rFonts w:asciiTheme="minorHAnsi" w:hAnsiTheme="minorHAnsi" w:cstheme="minorHAnsi"/>
          <w:bCs/>
          <w:spacing w:val="-3"/>
          <w:sz w:val="22"/>
          <w:szCs w:val="22"/>
        </w:rPr>
        <w:t>and its date of entry into aftercare shall be agreed in writing with the Mineral Planning Authority</w:t>
      </w:r>
      <w:r w:rsidR="00FA17EB" w:rsidRPr="00E827A1">
        <w:rPr>
          <w:rFonts w:asciiTheme="minorHAnsi" w:hAnsiTheme="minorHAnsi" w:cstheme="minorHAnsi"/>
          <w:bCs/>
          <w:spacing w:val="-3"/>
          <w:sz w:val="22"/>
          <w:szCs w:val="22"/>
        </w:rPr>
        <w:t>.</w:t>
      </w:r>
    </w:p>
    <w:p w14:paraId="4E6B454F" w14:textId="51CAD3EB" w:rsidR="00FA17EB" w:rsidRPr="00E827A1" w:rsidRDefault="00FA17EB" w:rsidP="009D066C">
      <w:pPr>
        <w:tabs>
          <w:tab w:val="left" w:pos="432"/>
          <w:tab w:val="left" w:pos="851"/>
          <w:tab w:val="left" w:pos="1296"/>
          <w:tab w:val="left" w:pos="1728"/>
        </w:tabs>
        <w:spacing w:line="360" w:lineRule="auto"/>
        <w:rPr>
          <w:rFonts w:asciiTheme="minorHAnsi" w:hAnsiTheme="minorHAnsi" w:cstheme="minorHAnsi"/>
          <w:bCs/>
          <w:spacing w:val="-3"/>
          <w:sz w:val="22"/>
          <w:szCs w:val="22"/>
        </w:rPr>
      </w:pPr>
    </w:p>
    <w:p w14:paraId="0E80C5B0" w14:textId="69CADB40" w:rsidR="00FA17EB" w:rsidRPr="00E827A1" w:rsidRDefault="006B158D" w:rsidP="005A23E8">
      <w:pPr>
        <w:tabs>
          <w:tab w:val="left" w:pos="432"/>
          <w:tab w:val="left" w:pos="851"/>
          <w:tab w:val="left" w:pos="1296"/>
          <w:tab w:val="left" w:pos="1728"/>
        </w:tabs>
        <w:spacing w:line="360" w:lineRule="auto"/>
        <w:ind w:left="720"/>
        <w:rPr>
          <w:rFonts w:asciiTheme="minorHAnsi" w:hAnsiTheme="minorHAnsi" w:cstheme="minorHAnsi"/>
          <w:bCs/>
          <w:spacing w:val="-3"/>
          <w:sz w:val="22"/>
          <w:szCs w:val="22"/>
        </w:rPr>
      </w:pPr>
      <w:r w:rsidRPr="00E827A1">
        <w:rPr>
          <w:rFonts w:asciiTheme="minorHAnsi" w:hAnsiTheme="minorHAnsi" w:cstheme="minorHAnsi"/>
          <w:b/>
          <w:spacing w:val="-3"/>
          <w:sz w:val="22"/>
          <w:szCs w:val="22"/>
        </w:rPr>
        <w:t>Reason:</w:t>
      </w:r>
      <w:r w:rsidRPr="00E827A1">
        <w:rPr>
          <w:rFonts w:asciiTheme="minorHAnsi" w:hAnsiTheme="minorHAnsi" w:cstheme="minorHAnsi"/>
          <w:bCs/>
          <w:spacing w:val="-3"/>
          <w:sz w:val="22"/>
          <w:szCs w:val="22"/>
        </w:rPr>
        <w:t xml:space="preserve"> To provide for aftercare of the restored site, in accordance with Policies MLP 7, MLP 11, MLP 31, and MLP 33 of the adopted Worcestershire Minerals Local Plan, Policies WCS 5, WCS 9, and WCS 12</w:t>
      </w:r>
      <w:r w:rsidR="00545B52" w:rsidRPr="00E827A1">
        <w:rPr>
          <w:rFonts w:asciiTheme="minorHAnsi" w:hAnsiTheme="minorHAnsi" w:cstheme="minorHAnsi"/>
          <w:bCs/>
          <w:spacing w:val="-3"/>
          <w:sz w:val="22"/>
          <w:szCs w:val="22"/>
        </w:rPr>
        <w:t xml:space="preserve"> of the adopted Worcestershire Waste Core Strategy,</w:t>
      </w:r>
      <w:r w:rsidRPr="00E827A1">
        <w:rPr>
          <w:rFonts w:asciiTheme="minorHAnsi" w:hAnsiTheme="minorHAnsi" w:cstheme="minorHAnsi"/>
          <w:bCs/>
          <w:spacing w:val="-3"/>
          <w:sz w:val="22"/>
          <w:szCs w:val="22"/>
        </w:rPr>
        <w:t xml:space="preserve"> and Policies SP.20, SP.22, SP.23, SP.28, DM.24, and DM.26 of the adopted Wyre Forest District Local Plan.</w:t>
      </w:r>
    </w:p>
    <w:p w14:paraId="326725B0" w14:textId="4BB0E4E6" w:rsidR="002A7210" w:rsidRDefault="002A7210" w:rsidP="009D066C">
      <w:pPr>
        <w:spacing w:line="360" w:lineRule="auto"/>
        <w:rPr>
          <w:ins w:id="150" w:author="Tim Partridge" w:date="2023-03-20T10:24:00Z"/>
          <w:rFonts w:asciiTheme="minorHAnsi" w:hAnsiTheme="minorHAnsi" w:cstheme="minorHAnsi"/>
          <w:b/>
          <w:spacing w:val="-3"/>
          <w:sz w:val="22"/>
          <w:szCs w:val="22"/>
        </w:rPr>
      </w:pPr>
    </w:p>
    <w:p w14:paraId="5C4A16B5" w14:textId="01460B5E" w:rsidR="00452FA2" w:rsidRDefault="00452FA2" w:rsidP="009D066C">
      <w:pPr>
        <w:spacing w:line="360" w:lineRule="auto"/>
        <w:rPr>
          <w:ins w:id="151" w:author="Tim Partridge" w:date="2023-03-20T10:24:00Z"/>
          <w:rFonts w:asciiTheme="minorHAnsi" w:hAnsiTheme="minorHAnsi" w:cstheme="minorHAnsi"/>
          <w:b/>
          <w:spacing w:val="-3"/>
          <w:sz w:val="22"/>
          <w:szCs w:val="22"/>
        </w:rPr>
      </w:pPr>
      <w:ins w:id="152" w:author="Tim Partridge" w:date="2023-03-20T10:24:00Z">
        <w:r>
          <w:rPr>
            <w:rFonts w:asciiTheme="minorHAnsi" w:hAnsiTheme="minorHAnsi" w:cstheme="minorHAnsi"/>
            <w:b/>
            <w:spacing w:val="-3"/>
            <w:sz w:val="22"/>
            <w:szCs w:val="22"/>
          </w:rPr>
          <w:t>How will this be secured</w:t>
        </w:r>
      </w:ins>
      <w:ins w:id="153" w:author="Tim Partridge" w:date="2023-03-20T10:25:00Z">
        <w:r>
          <w:rPr>
            <w:rFonts w:asciiTheme="minorHAnsi" w:hAnsiTheme="minorHAnsi" w:cstheme="minorHAnsi"/>
            <w:b/>
            <w:spacing w:val="-3"/>
            <w:sz w:val="22"/>
            <w:szCs w:val="22"/>
          </w:rPr>
          <w:t xml:space="preserve">? </w:t>
        </w:r>
      </w:ins>
      <w:ins w:id="154" w:author="Tim Partridge" w:date="2023-03-20T10:27:00Z">
        <w:r>
          <w:rPr>
            <w:rFonts w:asciiTheme="minorHAnsi" w:hAnsiTheme="minorHAnsi" w:cstheme="minorHAnsi"/>
            <w:b/>
            <w:spacing w:val="-3"/>
            <w:sz w:val="22"/>
            <w:szCs w:val="22"/>
          </w:rPr>
          <w:t>This cond</w:t>
        </w:r>
      </w:ins>
      <w:ins w:id="155" w:author="Tim Partridge" w:date="2023-03-20T10:28:00Z">
        <w:r>
          <w:rPr>
            <w:rFonts w:asciiTheme="minorHAnsi" w:hAnsiTheme="minorHAnsi" w:cstheme="minorHAnsi"/>
            <w:b/>
            <w:spacing w:val="-3"/>
            <w:sz w:val="22"/>
            <w:szCs w:val="22"/>
          </w:rPr>
          <w:t>ition has no substance</w:t>
        </w:r>
      </w:ins>
      <w:ins w:id="156" w:author="Tim Partridge" w:date="2023-03-20T10:29:00Z">
        <w:r>
          <w:rPr>
            <w:rFonts w:asciiTheme="minorHAnsi" w:hAnsiTheme="minorHAnsi" w:cstheme="minorHAnsi"/>
            <w:b/>
            <w:spacing w:val="-3"/>
            <w:sz w:val="22"/>
            <w:szCs w:val="22"/>
          </w:rPr>
          <w:t>;</w:t>
        </w:r>
      </w:ins>
      <w:ins w:id="157" w:author="Tim Partridge" w:date="2023-03-20T10:28:00Z">
        <w:r>
          <w:rPr>
            <w:rFonts w:asciiTheme="minorHAnsi" w:hAnsiTheme="minorHAnsi" w:cstheme="minorHAnsi"/>
            <w:b/>
            <w:spacing w:val="-3"/>
            <w:sz w:val="22"/>
            <w:szCs w:val="22"/>
          </w:rPr>
          <w:t xml:space="preserve"> what after care, how is this defined</w:t>
        </w:r>
      </w:ins>
      <w:ins w:id="158" w:author="Tim Partridge" w:date="2023-03-20T10:30:00Z">
        <w:r>
          <w:rPr>
            <w:rFonts w:asciiTheme="minorHAnsi" w:hAnsiTheme="minorHAnsi" w:cstheme="minorHAnsi"/>
            <w:b/>
            <w:spacing w:val="-3"/>
            <w:sz w:val="22"/>
            <w:szCs w:val="22"/>
          </w:rPr>
          <w:t>, who will carry this out, how will it be controlled</w:t>
        </w:r>
      </w:ins>
      <w:ins w:id="159" w:author="Tim Partridge" w:date="2023-03-20T10:28:00Z">
        <w:r>
          <w:rPr>
            <w:rFonts w:asciiTheme="minorHAnsi" w:hAnsiTheme="minorHAnsi" w:cstheme="minorHAnsi"/>
            <w:b/>
            <w:spacing w:val="-3"/>
            <w:sz w:val="22"/>
            <w:szCs w:val="22"/>
          </w:rPr>
          <w:t>? Aftercare is critical to det</w:t>
        </w:r>
      </w:ins>
      <w:ins w:id="160" w:author="Tim Partridge" w:date="2023-03-20T10:29:00Z">
        <w:r>
          <w:rPr>
            <w:rFonts w:asciiTheme="minorHAnsi" w:hAnsiTheme="minorHAnsi" w:cstheme="minorHAnsi"/>
            <w:b/>
            <w:spacing w:val="-3"/>
            <w:sz w:val="22"/>
            <w:szCs w:val="22"/>
          </w:rPr>
          <w:t xml:space="preserve">ermining the harm the proposal will have and it is not defined or controlled by condition. </w:t>
        </w:r>
      </w:ins>
    </w:p>
    <w:p w14:paraId="57659E86" w14:textId="77777777" w:rsidR="00452FA2" w:rsidRPr="00E827A1" w:rsidRDefault="00452FA2" w:rsidP="009D066C">
      <w:pPr>
        <w:spacing w:line="360" w:lineRule="auto"/>
        <w:rPr>
          <w:rFonts w:asciiTheme="minorHAnsi" w:hAnsiTheme="minorHAnsi" w:cstheme="minorHAnsi"/>
          <w:b/>
          <w:spacing w:val="-3"/>
          <w:sz w:val="22"/>
          <w:szCs w:val="22"/>
        </w:rPr>
      </w:pPr>
    </w:p>
    <w:p w14:paraId="3A1DAA7A" w14:textId="3CAD0C77" w:rsidR="002A7210" w:rsidRPr="00E827A1" w:rsidRDefault="002A7210" w:rsidP="00DB5BCD">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A </w:t>
      </w:r>
      <w:r w:rsidR="001C3709" w:rsidRPr="00E827A1">
        <w:rPr>
          <w:rFonts w:asciiTheme="minorHAnsi" w:hAnsiTheme="minorHAnsi" w:cstheme="minorHAnsi"/>
          <w:bCs/>
          <w:spacing w:val="-3"/>
          <w:sz w:val="22"/>
          <w:szCs w:val="22"/>
        </w:rPr>
        <w:t>scheme for aftercare</w:t>
      </w:r>
      <w:r w:rsidRPr="00E827A1">
        <w:rPr>
          <w:rFonts w:asciiTheme="minorHAnsi" w:hAnsiTheme="minorHAnsi" w:cstheme="minorHAnsi"/>
          <w:bCs/>
          <w:spacing w:val="-3"/>
          <w:sz w:val="22"/>
          <w:szCs w:val="22"/>
        </w:rPr>
        <w:t xml:space="preserve"> shall be submitted to the Mineral Planning Authority for approval in writing at least 9 months prior to the anticipated completion date for each</w:t>
      </w:r>
      <w:ins w:id="161" w:author="Tim Partridge" w:date="2023-03-20T10:23:00Z">
        <w:r w:rsidR="00452FA2">
          <w:rPr>
            <w:rFonts w:asciiTheme="minorHAnsi" w:hAnsiTheme="minorHAnsi" w:cstheme="minorHAnsi"/>
            <w:bCs/>
            <w:spacing w:val="-3"/>
            <w:sz w:val="22"/>
            <w:szCs w:val="22"/>
          </w:rPr>
          <w:t xml:space="preserve"> extraction</w:t>
        </w:r>
      </w:ins>
      <w:r w:rsidRPr="00E827A1">
        <w:rPr>
          <w:rFonts w:asciiTheme="minorHAnsi" w:hAnsiTheme="minorHAnsi" w:cstheme="minorHAnsi"/>
          <w:bCs/>
          <w:spacing w:val="-3"/>
          <w:sz w:val="22"/>
          <w:szCs w:val="22"/>
        </w:rPr>
        <w:t xml:space="preserve"> Phase identified in Condition 7) of this permission. </w:t>
      </w:r>
      <w:r w:rsidR="001C3709" w:rsidRPr="00E827A1">
        <w:rPr>
          <w:rFonts w:asciiTheme="minorHAnsi" w:hAnsiTheme="minorHAnsi" w:cstheme="minorHAnsi"/>
          <w:bCs/>
          <w:spacing w:val="-3"/>
          <w:sz w:val="22"/>
          <w:szCs w:val="22"/>
        </w:rPr>
        <w:t xml:space="preserve">The approved scheme shall specify the steps which are to be taken to bring the land up to the required standard for the land uses shown on the </w:t>
      </w:r>
      <w:r w:rsidR="00AB523C" w:rsidRPr="00E827A1">
        <w:rPr>
          <w:rFonts w:asciiTheme="minorHAnsi" w:hAnsiTheme="minorHAnsi" w:cstheme="minorHAnsi"/>
          <w:bCs/>
          <w:spacing w:val="-3"/>
          <w:sz w:val="22"/>
          <w:szCs w:val="22"/>
        </w:rPr>
        <w:t xml:space="preserve">approved </w:t>
      </w:r>
      <w:r w:rsidR="001C3709" w:rsidRPr="00E827A1">
        <w:rPr>
          <w:rFonts w:asciiTheme="minorHAnsi" w:hAnsiTheme="minorHAnsi" w:cstheme="minorHAnsi"/>
          <w:bCs/>
          <w:spacing w:val="-3"/>
          <w:sz w:val="22"/>
          <w:szCs w:val="22"/>
        </w:rPr>
        <w:t xml:space="preserve">restoration scheme, as required by Condition </w:t>
      </w:r>
      <w:r w:rsidR="00DF346F" w:rsidRPr="00E827A1">
        <w:rPr>
          <w:rFonts w:asciiTheme="minorHAnsi" w:hAnsiTheme="minorHAnsi" w:cstheme="minorHAnsi"/>
          <w:bCs/>
          <w:spacing w:val="-3"/>
          <w:sz w:val="22"/>
          <w:szCs w:val="22"/>
        </w:rPr>
        <w:t>45</w:t>
      </w:r>
      <w:r w:rsidR="001C3709" w:rsidRPr="00E827A1">
        <w:rPr>
          <w:rFonts w:asciiTheme="minorHAnsi" w:hAnsiTheme="minorHAnsi" w:cstheme="minorHAnsi"/>
          <w:bCs/>
          <w:spacing w:val="-3"/>
          <w:sz w:val="22"/>
          <w:szCs w:val="22"/>
        </w:rPr>
        <w:t xml:space="preserve">) of this permission. </w:t>
      </w:r>
      <w:r w:rsidRPr="00E827A1">
        <w:rPr>
          <w:rFonts w:asciiTheme="minorHAnsi" w:hAnsiTheme="minorHAnsi" w:cstheme="minorHAnsi"/>
          <w:bCs/>
          <w:spacing w:val="-3"/>
          <w:sz w:val="22"/>
          <w:szCs w:val="22"/>
        </w:rPr>
        <w:t xml:space="preserve">The approved scheme shall </w:t>
      </w:r>
      <w:r w:rsidR="001C3709" w:rsidRPr="00E827A1">
        <w:rPr>
          <w:rFonts w:asciiTheme="minorHAnsi" w:hAnsiTheme="minorHAnsi" w:cstheme="minorHAnsi"/>
          <w:bCs/>
          <w:spacing w:val="-3"/>
          <w:sz w:val="22"/>
          <w:szCs w:val="22"/>
        </w:rPr>
        <w:t xml:space="preserve">also </w:t>
      </w:r>
      <w:r w:rsidRPr="00E827A1">
        <w:rPr>
          <w:rFonts w:asciiTheme="minorHAnsi" w:hAnsiTheme="minorHAnsi" w:cstheme="minorHAnsi"/>
          <w:bCs/>
          <w:spacing w:val="-3"/>
          <w:sz w:val="22"/>
          <w:szCs w:val="22"/>
        </w:rPr>
        <w:t>include a programme of aftercare operations and management to be carried out in the forthcoming year; a review of the previous years’ aftercare operations and management</w:t>
      </w:r>
      <w:r w:rsidR="008E509E" w:rsidRPr="00E827A1">
        <w:rPr>
          <w:rFonts w:asciiTheme="minorHAnsi" w:hAnsiTheme="minorHAnsi" w:cstheme="minorHAnsi"/>
          <w:bCs/>
          <w:spacing w:val="-3"/>
          <w:sz w:val="22"/>
          <w:szCs w:val="22"/>
        </w:rPr>
        <w:t>, and make provision for site meetings on at least an annual basis with officers of the Mineral Planning Authority in order to assess the progress to date, any remedial action required, and the manage</w:t>
      </w:r>
      <w:r w:rsidR="007022A5" w:rsidRPr="00E827A1">
        <w:rPr>
          <w:rFonts w:asciiTheme="minorHAnsi" w:hAnsiTheme="minorHAnsi" w:cstheme="minorHAnsi"/>
          <w:bCs/>
          <w:spacing w:val="-3"/>
          <w:sz w:val="22"/>
          <w:szCs w:val="22"/>
        </w:rPr>
        <w:t>ment</w:t>
      </w:r>
      <w:r w:rsidR="008E509E" w:rsidRPr="00E827A1">
        <w:rPr>
          <w:rFonts w:asciiTheme="minorHAnsi" w:hAnsiTheme="minorHAnsi" w:cstheme="minorHAnsi"/>
          <w:bCs/>
          <w:spacing w:val="-3"/>
          <w:sz w:val="22"/>
          <w:szCs w:val="22"/>
        </w:rPr>
        <w:t xml:space="preserve"> of the restored areas for the following year. </w:t>
      </w:r>
      <w:r w:rsidRPr="00E827A1">
        <w:rPr>
          <w:rFonts w:asciiTheme="minorHAnsi" w:hAnsiTheme="minorHAnsi" w:cstheme="minorHAnsi"/>
          <w:bCs/>
          <w:spacing w:val="-3"/>
          <w:sz w:val="22"/>
          <w:szCs w:val="22"/>
        </w:rPr>
        <w:t>Thereafter, the development shall be carried out in accordance with the approved details, or as amended in consultation with the Mineral Planning Authority following each aftercare meeting</w:t>
      </w:r>
      <w:r w:rsidR="00FA17EB" w:rsidRPr="00E827A1">
        <w:rPr>
          <w:rFonts w:asciiTheme="minorHAnsi" w:hAnsiTheme="minorHAnsi" w:cstheme="minorHAnsi"/>
          <w:bCs/>
          <w:spacing w:val="-3"/>
          <w:sz w:val="22"/>
          <w:szCs w:val="22"/>
        </w:rPr>
        <w:t>.</w:t>
      </w:r>
    </w:p>
    <w:p w14:paraId="05663D72" w14:textId="33F1D45D" w:rsidR="00FA17EB" w:rsidRDefault="00FA17EB" w:rsidP="009D066C">
      <w:pPr>
        <w:tabs>
          <w:tab w:val="left" w:pos="432"/>
          <w:tab w:val="left" w:pos="851"/>
          <w:tab w:val="left" w:pos="1296"/>
          <w:tab w:val="left" w:pos="1728"/>
        </w:tabs>
        <w:spacing w:line="360" w:lineRule="auto"/>
        <w:rPr>
          <w:ins w:id="162" w:author="Tim Partridge" w:date="2023-03-20T10:24:00Z"/>
          <w:rFonts w:asciiTheme="minorHAnsi" w:hAnsiTheme="minorHAnsi" w:cstheme="minorHAnsi"/>
          <w:b/>
          <w:spacing w:val="-3"/>
          <w:sz w:val="22"/>
          <w:szCs w:val="22"/>
        </w:rPr>
      </w:pPr>
    </w:p>
    <w:p w14:paraId="5F6CBDF6" w14:textId="66125BDC" w:rsidR="00452FA2" w:rsidRDefault="00452FA2" w:rsidP="009D066C">
      <w:pPr>
        <w:tabs>
          <w:tab w:val="left" w:pos="432"/>
          <w:tab w:val="left" w:pos="851"/>
          <w:tab w:val="left" w:pos="1296"/>
          <w:tab w:val="left" w:pos="1728"/>
        </w:tabs>
        <w:spacing w:line="360" w:lineRule="auto"/>
        <w:rPr>
          <w:ins w:id="163" w:author="Tim Partridge" w:date="2023-03-20T10:24:00Z"/>
          <w:rFonts w:asciiTheme="minorHAnsi" w:hAnsiTheme="minorHAnsi" w:cstheme="minorHAnsi"/>
          <w:b/>
          <w:spacing w:val="-3"/>
          <w:sz w:val="22"/>
          <w:szCs w:val="22"/>
        </w:rPr>
      </w:pPr>
      <w:ins w:id="164" w:author="Tim Partridge" w:date="2023-03-20T10:24:00Z">
        <w:r>
          <w:rPr>
            <w:rFonts w:asciiTheme="minorHAnsi" w:hAnsiTheme="minorHAnsi" w:cstheme="minorHAnsi"/>
            <w:b/>
            <w:spacing w:val="-3"/>
            <w:sz w:val="22"/>
            <w:szCs w:val="22"/>
          </w:rPr>
          <w:t>How will any “remedial action” secured?</w:t>
        </w:r>
      </w:ins>
    </w:p>
    <w:p w14:paraId="695AF0CB" w14:textId="77777777" w:rsidR="00452FA2" w:rsidRDefault="00452FA2" w:rsidP="009D066C">
      <w:pPr>
        <w:tabs>
          <w:tab w:val="left" w:pos="432"/>
          <w:tab w:val="left" w:pos="851"/>
          <w:tab w:val="left" w:pos="1296"/>
          <w:tab w:val="left" w:pos="1728"/>
        </w:tabs>
        <w:spacing w:line="360" w:lineRule="auto"/>
        <w:rPr>
          <w:ins w:id="165" w:author="Tim Partridge" w:date="2023-03-20T10:23:00Z"/>
          <w:rFonts w:asciiTheme="minorHAnsi" w:hAnsiTheme="minorHAnsi" w:cstheme="minorHAnsi"/>
          <w:b/>
          <w:spacing w:val="-3"/>
          <w:sz w:val="22"/>
          <w:szCs w:val="22"/>
        </w:rPr>
      </w:pPr>
    </w:p>
    <w:p w14:paraId="5710FF06" w14:textId="77777777" w:rsidR="00452FA2" w:rsidRPr="00E827A1" w:rsidRDefault="00452FA2"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60376106" w14:textId="2795D884" w:rsidR="00FA17EB" w:rsidRPr="00E827A1" w:rsidRDefault="00627241"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Pr="00E827A1">
        <w:rPr>
          <w:rFonts w:asciiTheme="minorHAnsi" w:hAnsiTheme="minorHAnsi" w:cstheme="minorHAnsi"/>
          <w:bCs/>
          <w:spacing w:val="-3"/>
          <w:sz w:val="22"/>
          <w:szCs w:val="22"/>
        </w:rPr>
        <w:t xml:space="preserve">To provide for aftercare of the restored site, in accordance with Policies MLP 7, MLP </w:t>
      </w:r>
      <w:r w:rsidR="00CB7A59" w:rsidRPr="00E827A1">
        <w:rPr>
          <w:rFonts w:asciiTheme="minorHAnsi" w:hAnsiTheme="minorHAnsi" w:cstheme="minorHAnsi"/>
          <w:bCs/>
          <w:spacing w:val="-3"/>
          <w:sz w:val="22"/>
          <w:szCs w:val="22"/>
        </w:rPr>
        <w:t>11</w:t>
      </w:r>
      <w:r w:rsidRPr="00E827A1">
        <w:rPr>
          <w:rFonts w:asciiTheme="minorHAnsi" w:hAnsiTheme="minorHAnsi" w:cstheme="minorHAnsi"/>
          <w:bCs/>
          <w:spacing w:val="-3"/>
          <w:sz w:val="22"/>
          <w:szCs w:val="22"/>
        </w:rPr>
        <w:t>, MLP 31, and MLP 33 of the adopted Worcestershire Minerals Local Plan, Policies WCS 5, WCS 9, and WCS 12</w:t>
      </w:r>
      <w:r w:rsidR="00545B52" w:rsidRPr="00E827A1">
        <w:rPr>
          <w:rFonts w:asciiTheme="minorHAnsi" w:hAnsiTheme="minorHAnsi" w:cstheme="minorHAnsi"/>
          <w:bCs/>
          <w:spacing w:val="-3"/>
          <w:sz w:val="22"/>
          <w:szCs w:val="22"/>
        </w:rPr>
        <w:t xml:space="preserve"> of the adopted Worcestershire Waste Core Strategy, </w:t>
      </w:r>
      <w:r w:rsidR="00CB7A59" w:rsidRPr="00E827A1">
        <w:rPr>
          <w:rFonts w:asciiTheme="minorHAnsi" w:hAnsiTheme="minorHAnsi" w:cstheme="minorHAnsi"/>
          <w:bCs/>
          <w:spacing w:val="-3"/>
          <w:sz w:val="22"/>
          <w:szCs w:val="22"/>
        </w:rPr>
        <w:t>and Policies SP.20, SP.22, SP.23, SP.28, DM.24, and DM.26 of the adopted Wyre Forest District Local Plan.</w:t>
      </w:r>
    </w:p>
    <w:p w14:paraId="1F21E67C" w14:textId="77777777" w:rsidR="002A7210" w:rsidRPr="00E827A1" w:rsidRDefault="002A7210" w:rsidP="009D066C">
      <w:pPr>
        <w:tabs>
          <w:tab w:val="left" w:pos="432"/>
          <w:tab w:val="left" w:pos="864"/>
          <w:tab w:val="left" w:pos="1296"/>
          <w:tab w:val="left" w:pos="1728"/>
        </w:tabs>
        <w:spacing w:line="360" w:lineRule="auto"/>
        <w:rPr>
          <w:rFonts w:asciiTheme="minorHAnsi" w:hAnsiTheme="minorHAnsi" w:cstheme="minorHAnsi"/>
          <w:b/>
          <w:spacing w:val="-3"/>
          <w:sz w:val="22"/>
          <w:szCs w:val="22"/>
        </w:rPr>
      </w:pPr>
    </w:p>
    <w:p w14:paraId="7293E68E" w14:textId="77777777" w:rsidR="002A7210" w:rsidRPr="00E827A1" w:rsidRDefault="002A7210" w:rsidP="009D066C">
      <w:pPr>
        <w:spacing w:line="360" w:lineRule="auto"/>
        <w:ind w:firstLine="720"/>
        <w:rPr>
          <w:rFonts w:asciiTheme="minorHAnsi" w:hAnsiTheme="minorHAnsi" w:cstheme="minorHAnsi"/>
          <w:b/>
          <w:sz w:val="22"/>
          <w:szCs w:val="22"/>
          <w:u w:val="single"/>
        </w:rPr>
      </w:pPr>
      <w:r w:rsidRPr="00E827A1">
        <w:rPr>
          <w:rFonts w:asciiTheme="minorHAnsi" w:hAnsiTheme="minorHAnsi" w:cstheme="minorHAnsi"/>
          <w:b/>
          <w:sz w:val="22"/>
          <w:szCs w:val="22"/>
          <w:u w:val="single"/>
        </w:rPr>
        <w:t xml:space="preserve">Interpretation Strategy </w:t>
      </w:r>
    </w:p>
    <w:p w14:paraId="2F00C8AD" w14:textId="7AFC5317" w:rsidR="002A7210" w:rsidRPr="00E827A1" w:rsidRDefault="002A7210" w:rsidP="009D066C">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bookmarkStart w:id="166" w:name="_Hlk74149539"/>
      <w:r w:rsidRPr="00E827A1">
        <w:rPr>
          <w:rFonts w:asciiTheme="minorHAnsi" w:hAnsiTheme="minorHAnsi" w:cstheme="minorHAnsi"/>
          <w:bCs/>
          <w:spacing w:val="-3"/>
          <w:sz w:val="22"/>
          <w:szCs w:val="22"/>
        </w:rPr>
        <w:t>Within 6 months of the commencement of the development hereby approved, an interpretation strategy for cultural heritage, landscape, biodiversity and geodiversity shall be submitted to the Mineral Planning Authority for approval in writing. The Strategy shall include the content topic headings, concept design and location of any interpretation panels. Thereafter, the development shall be carried out in accordance with the approved details</w:t>
      </w:r>
      <w:r w:rsidR="00FA17EB" w:rsidRPr="00E827A1">
        <w:rPr>
          <w:rFonts w:asciiTheme="minorHAnsi" w:hAnsiTheme="minorHAnsi" w:cstheme="minorHAnsi"/>
          <w:bCs/>
          <w:spacing w:val="-3"/>
          <w:sz w:val="22"/>
          <w:szCs w:val="22"/>
        </w:rPr>
        <w:t>.</w:t>
      </w:r>
    </w:p>
    <w:p w14:paraId="3D0C9DFB" w14:textId="08B20637" w:rsidR="00FA17EB" w:rsidRPr="00E827A1" w:rsidRDefault="00FA17EB"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08D71761" w14:textId="3B300DCE" w:rsidR="00BB4DDC"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627241" w:rsidRPr="00E827A1">
        <w:rPr>
          <w:rFonts w:asciiTheme="minorHAnsi" w:hAnsiTheme="minorHAnsi" w:cstheme="minorHAnsi"/>
          <w:bCs/>
          <w:spacing w:val="-3"/>
          <w:sz w:val="22"/>
          <w:szCs w:val="22"/>
        </w:rPr>
        <w:t xml:space="preserve">To ensure appropriate provision of interpretation facilities, in the interests of cultural heritage, landscape, biodiversity and geodiversity, in accordance with Policies MLP 7, MLP 31, MLP 32, MLP 33, and MLP 36 of the adopted Worcestershire Minerals Local Plan, Policies WCS 9 and WCS 12 of the adopted Worcestershire Waste Core Strategy, </w:t>
      </w:r>
      <w:r w:rsidR="00BB4DDC" w:rsidRPr="00E827A1">
        <w:rPr>
          <w:rFonts w:asciiTheme="minorHAnsi" w:hAnsiTheme="minorHAnsi" w:cstheme="minorHAnsi"/>
          <w:bCs/>
          <w:spacing w:val="-3"/>
          <w:sz w:val="22"/>
          <w:szCs w:val="22"/>
        </w:rPr>
        <w:t>and Policies SP.21, SP.22, SP.23, SP.24, SP.28, and DM.23 of the adopted Wyre Forest District Local Plan.</w:t>
      </w:r>
    </w:p>
    <w:p w14:paraId="4C1F6EB0" w14:textId="77777777" w:rsidR="002A7210" w:rsidRPr="00E827A1" w:rsidRDefault="002A7210"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6CE6279B" w14:textId="77777777" w:rsidR="002A7210" w:rsidRPr="00E827A1" w:rsidRDefault="002A7210" w:rsidP="009D066C">
      <w:pPr>
        <w:spacing w:line="360" w:lineRule="auto"/>
        <w:ind w:firstLine="720"/>
        <w:rPr>
          <w:rFonts w:asciiTheme="minorHAnsi" w:hAnsiTheme="minorHAnsi" w:cstheme="minorHAnsi"/>
          <w:b/>
          <w:sz w:val="22"/>
          <w:szCs w:val="22"/>
          <w:u w:val="single"/>
        </w:rPr>
      </w:pPr>
      <w:r w:rsidRPr="00E827A1">
        <w:rPr>
          <w:rFonts w:asciiTheme="minorHAnsi" w:hAnsiTheme="minorHAnsi" w:cstheme="minorHAnsi"/>
          <w:b/>
          <w:sz w:val="22"/>
          <w:szCs w:val="22"/>
          <w:u w:val="single"/>
        </w:rPr>
        <w:t>Renewable / Low Carbon Energy</w:t>
      </w:r>
    </w:p>
    <w:p w14:paraId="548A650F" w14:textId="456F71AD" w:rsidR="002A7210" w:rsidRPr="00E827A1" w:rsidRDefault="002A7210" w:rsidP="009D066C">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Prior to the commencement of mineral extraction, details of renewable or low carbon energy generating facilities to be incorporated as part of the </w:t>
      </w:r>
      <w:r w:rsidR="00C2105A" w:rsidRPr="00E827A1">
        <w:rPr>
          <w:rFonts w:asciiTheme="minorHAnsi" w:hAnsiTheme="minorHAnsi" w:cstheme="minorHAnsi"/>
          <w:bCs/>
          <w:spacing w:val="-3"/>
          <w:sz w:val="22"/>
          <w:szCs w:val="22"/>
        </w:rPr>
        <w:t>site office and welfare facilities</w:t>
      </w:r>
      <w:r w:rsidRPr="00E827A1">
        <w:rPr>
          <w:rFonts w:asciiTheme="minorHAnsi" w:hAnsiTheme="minorHAnsi" w:cstheme="minorHAnsi"/>
          <w:bCs/>
          <w:spacing w:val="-3"/>
          <w:sz w:val="22"/>
          <w:szCs w:val="22"/>
        </w:rPr>
        <w:t xml:space="preserve"> shall be submitted to and approved in writing by the Mineral Planning Authority. The details shall demonstrate that at least 10% of the predicted energy requirements of the site office and welfare facilities as shown on drawing numbered: 6, reference number: KD.LCF.021, titled: ‘Plant Site Layout – Plan &amp; Elevations’, dated October 2019, will be met through the use of renewable / low carbon energy generating facilities. The approved energy generating facilities shall be provided prior to the use of the site office and welfare facilities hereby approved</w:t>
      </w:r>
      <w:r w:rsidR="00666B67" w:rsidRPr="00E827A1">
        <w:rPr>
          <w:rFonts w:asciiTheme="minorHAnsi" w:hAnsiTheme="minorHAnsi" w:cstheme="minorHAnsi"/>
          <w:bCs/>
          <w:spacing w:val="-3"/>
          <w:sz w:val="22"/>
          <w:szCs w:val="22"/>
        </w:rPr>
        <w:t xml:space="preserve">, and shall be retained and maintained thereafter. </w:t>
      </w:r>
    </w:p>
    <w:p w14:paraId="10CE6F76" w14:textId="18FFE744" w:rsidR="00FA17EB" w:rsidRPr="00E827A1" w:rsidRDefault="00FA17EB"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2C57EAAE" w14:textId="4D09C1C8" w:rsidR="00FA17EB"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153252" w:rsidRPr="00E827A1">
        <w:rPr>
          <w:rFonts w:asciiTheme="minorHAnsi" w:hAnsiTheme="minorHAnsi" w:cstheme="minorHAnsi"/>
          <w:bCs/>
          <w:spacing w:val="-3"/>
          <w:sz w:val="22"/>
          <w:szCs w:val="22"/>
        </w:rPr>
        <w:t>To support climate change mitigation, in accordance with Policy MLP 26 of the adopted Worcestershire Minerals Local Plan, and Policy SP.37 of the adopted Wyre Forest District Local Plan.</w:t>
      </w:r>
      <w:r w:rsidR="00153252" w:rsidRPr="00E827A1">
        <w:rPr>
          <w:rFonts w:asciiTheme="minorHAnsi" w:hAnsiTheme="minorHAnsi" w:cstheme="minorHAnsi"/>
          <w:b/>
          <w:spacing w:val="-3"/>
          <w:sz w:val="22"/>
          <w:szCs w:val="22"/>
        </w:rPr>
        <w:t xml:space="preserve"> </w:t>
      </w:r>
    </w:p>
    <w:bookmarkEnd w:id="166"/>
    <w:p w14:paraId="5C53E51C" w14:textId="77777777" w:rsidR="002A7210" w:rsidRPr="00E827A1" w:rsidRDefault="002A7210" w:rsidP="009D066C">
      <w:pPr>
        <w:spacing w:line="360" w:lineRule="auto"/>
        <w:rPr>
          <w:rFonts w:asciiTheme="minorHAnsi" w:hAnsiTheme="minorHAnsi" w:cstheme="minorHAnsi"/>
          <w:b/>
          <w:bCs/>
          <w:sz w:val="22"/>
          <w:szCs w:val="22"/>
        </w:rPr>
      </w:pPr>
    </w:p>
    <w:p w14:paraId="19895C42" w14:textId="77777777" w:rsidR="002A7210" w:rsidRPr="00E827A1" w:rsidRDefault="002A7210" w:rsidP="009D066C">
      <w:pPr>
        <w:pStyle w:val="ListParagraph"/>
        <w:spacing w:line="360" w:lineRule="auto"/>
        <w:rPr>
          <w:rFonts w:asciiTheme="minorHAnsi" w:hAnsiTheme="minorHAnsi" w:cstheme="minorHAnsi"/>
          <w:b/>
          <w:sz w:val="22"/>
          <w:szCs w:val="22"/>
          <w:u w:val="single"/>
        </w:rPr>
      </w:pPr>
      <w:r w:rsidRPr="00E827A1">
        <w:rPr>
          <w:rFonts w:asciiTheme="minorHAnsi" w:hAnsiTheme="minorHAnsi" w:cstheme="minorHAnsi"/>
          <w:b/>
          <w:sz w:val="22"/>
          <w:szCs w:val="22"/>
          <w:u w:val="single"/>
        </w:rPr>
        <w:t xml:space="preserve">Permitted Development Rights </w:t>
      </w:r>
    </w:p>
    <w:p w14:paraId="45A517D5" w14:textId="1666DC3E" w:rsidR="002A7210" w:rsidRPr="00E827A1" w:rsidRDefault="002A7210" w:rsidP="009D066C">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Notwithstanding the provisions of Class L of Part 7 and Class A and Class B of Part 17 of Schedule 2 of the Town and Country Planning (General Permitted Development) Order 2015 (as amended) (or any order revoking, re-enacting or modifying that Order), no fixed or mobile plant, machinery, buildings, structures, erections or private ways shall be erected, extended, installed, rearranged, replaced or altered within the site without the approval of the Mineral Planning Authority</w:t>
      </w:r>
      <w:r w:rsidR="00FA17EB" w:rsidRPr="00E827A1">
        <w:rPr>
          <w:rFonts w:asciiTheme="minorHAnsi" w:hAnsiTheme="minorHAnsi" w:cstheme="minorHAnsi"/>
          <w:bCs/>
          <w:spacing w:val="-3"/>
          <w:sz w:val="22"/>
          <w:szCs w:val="22"/>
        </w:rPr>
        <w:t>.</w:t>
      </w:r>
    </w:p>
    <w:p w14:paraId="031BF89D" w14:textId="677A1A92" w:rsidR="00FA17EB" w:rsidRDefault="00FA17EB" w:rsidP="009D066C">
      <w:pPr>
        <w:tabs>
          <w:tab w:val="left" w:pos="432"/>
          <w:tab w:val="left" w:pos="851"/>
          <w:tab w:val="left" w:pos="1296"/>
          <w:tab w:val="left" w:pos="1728"/>
        </w:tabs>
        <w:spacing w:line="360" w:lineRule="auto"/>
        <w:rPr>
          <w:ins w:id="167" w:author="Tim Partridge" w:date="2023-03-20T10:30:00Z"/>
          <w:rFonts w:asciiTheme="minorHAnsi" w:hAnsiTheme="minorHAnsi" w:cstheme="minorHAnsi"/>
          <w:b/>
          <w:spacing w:val="-3"/>
          <w:sz w:val="22"/>
          <w:szCs w:val="22"/>
        </w:rPr>
      </w:pPr>
    </w:p>
    <w:p w14:paraId="525A4288" w14:textId="083C5E27" w:rsidR="00452FA2" w:rsidRDefault="00452FA2" w:rsidP="009D066C">
      <w:pPr>
        <w:tabs>
          <w:tab w:val="left" w:pos="432"/>
          <w:tab w:val="left" w:pos="851"/>
          <w:tab w:val="left" w:pos="1296"/>
          <w:tab w:val="left" w:pos="1728"/>
        </w:tabs>
        <w:spacing w:line="360" w:lineRule="auto"/>
        <w:rPr>
          <w:ins w:id="168" w:author="Tim Partridge" w:date="2023-03-20T10:30:00Z"/>
          <w:rFonts w:asciiTheme="minorHAnsi" w:hAnsiTheme="minorHAnsi" w:cstheme="minorHAnsi"/>
          <w:b/>
          <w:spacing w:val="-3"/>
          <w:sz w:val="22"/>
          <w:szCs w:val="22"/>
        </w:rPr>
      </w:pPr>
      <w:ins w:id="169" w:author="Tim Partridge" w:date="2023-03-20T10:31:00Z">
        <w:r>
          <w:rPr>
            <w:rFonts w:asciiTheme="minorHAnsi" w:hAnsiTheme="minorHAnsi" w:cstheme="minorHAnsi"/>
            <w:b/>
            <w:spacing w:val="-3"/>
            <w:sz w:val="22"/>
            <w:szCs w:val="22"/>
          </w:rPr>
          <w:t>This condition should prevent any permitted activity which would add to environmental harm, given the proposal is at the limits of such harm, it should for example preclude motorsports</w:t>
        </w:r>
      </w:ins>
      <w:ins w:id="170" w:author="Tim Partridge" w:date="2023-03-20T10:32:00Z">
        <w:r>
          <w:rPr>
            <w:rFonts w:asciiTheme="minorHAnsi" w:hAnsiTheme="minorHAnsi" w:cstheme="minorHAnsi"/>
            <w:b/>
            <w:spacing w:val="-3"/>
            <w:sz w:val="22"/>
            <w:szCs w:val="22"/>
          </w:rPr>
          <w:t xml:space="preserve"> and other temporary uses.</w:t>
        </w:r>
      </w:ins>
    </w:p>
    <w:p w14:paraId="35EF8095" w14:textId="77777777" w:rsidR="00452FA2" w:rsidRPr="00E827A1" w:rsidRDefault="00452FA2"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5EDBFE19" w14:textId="53FD92A4" w:rsidR="00FA17EB"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627241" w:rsidRPr="00E827A1">
        <w:rPr>
          <w:rFonts w:asciiTheme="minorHAnsi" w:hAnsiTheme="minorHAnsi" w:cstheme="minorHAnsi"/>
          <w:bCs/>
          <w:spacing w:val="-3"/>
          <w:sz w:val="22"/>
          <w:szCs w:val="22"/>
        </w:rPr>
        <w:t>To protect the visual amenity of the site and the surrounding area, in accordance with Policies MLP 28 and MLP 33 of the adopted Worcestershire Minerals Local Plan, Policies WCS 12 and WCS 14 of the adopted Worcestershire Waste Core Strategy,</w:t>
      </w:r>
      <w:r w:rsidR="00BB4DDC" w:rsidRPr="00E827A1">
        <w:rPr>
          <w:rFonts w:asciiTheme="minorHAnsi" w:hAnsiTheme="minorHAnsi" w:cstheme="minorHAnsi"/>
          <w:bCs/>
          <w:spacing w:val="-3"/>
          <w:sz w:val="22"/>
          <w:szCs w:val="22"/>
        </w:rPr>
        <w:t xml:space="preserve"> and Policies SP.20 and DM.24 of the adopted Wyre Forest District Local Plan.</w:t>
      </w:r>
    </w:p>
    <w:p w14:paraId="699027A2" w14:textId="77777777" w:rsidR="002A7210" w:rsidRPr="00E827A1" w:rsidRDefault="002A7210" w:rsidP="009D066C">
      <w:pPr>
        <w:tabs>
          <w:tab w:val="left" w:pos="432"/>
          <w:tab w:val="left" w:pos="864"/>
          <w:tab w:val="left" w:pos="1296"/>
          <w:tab w:val="left" w:pos="1728"/>
        </w:tabs>
        <w:spacing w:line="360" w:lineRule="auto"/>
        <w:rPr>
          <w:rFonts w:asciiTheme="minorHAnsi" w:hAnsiTheme="minorHAnsi" w:cstheme="minorHAnsi"/>
          <w:b/>
          <w:spacing w:val="-3"/>
          <w:sz w:val="22"/>
          <w:szCs w:val="22"/>
        </w:rPr>
      </w:pPr>
    </w:p>
    <w:p w14:paraId="5A4D6936" w14:textId="77777777" w:rsidR="002A7210" w:rsidRPr="00E827A1" w:rsidRDefault="002A7210" w:rsidP="009D066C">
      <w:pPr>
        <w:pStyle w:val="ListParagraph"/>
        <w:spacing w:line="360" w:lineRule="auto"/>
        <w:rPr>
          <w:rFonts w:asciiTheme="minorHAnsi" w:hAnsiTheme="minorHAnsi" w:cstheme="minorHAnsi"/>
          <w:b/>
          <w:sz w:val="22"/>
          <w:szCs w:val="22"/>
          <w:u w:val="single"/>
        </w:rPr>
      </w:pPr>
      <w:r w:rsidRPr="00E827A1">
        <w:rPr>
          <w:rFonts w:asciiTheme="minorHAnsi" w:hAnsiTheme="minorHAnsi" w:cstheme="minorHAnsi"/>
          <w:b/>
          <w:sz w:val="22"/>
          <w:szCs w:val="22"/>
          <w:u w:val="single"/>
        </w:rPr>
        <w:t xml:space="preserve">Other Matters </w:t>
      </w:r>
    </w:p>
    <w:p w14:paraId="66CA2404" w14:textId="5048C796" w:rsidR="002A7210" w:rsidRPr="00E827A1" w:rsidRDefault="002A7210" w:rsidP="009D066C">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There shall be no crushing, screening, sorting or processing of any waste materials </w:t>
      </w:r>
      <w:r w:rsidR="008F065C" w:rsidRPr="00E827A1">
        <w:rPr>
          <w:rFonts w:asciiTheme="minorHAnsi" w:hAnsiTheme="minorHAnsi" w:cstheme="minorHAnsi"/>
          <w:bCs/>
          <w:spacing w:val="-3"/>
          <w:sz w:val="22"/>
          <w:szCs w:val="22"/>
        </w:rPr>
        <w:t xml:space="preserve">or </w:t>
      </w:r>
      <w:r w:rsidR="00EC405A" w:rsidRPr="00E827A1">
        <w:rPr>
          <w:rFonts w:asciiTheme="minorHAnsi" w:hAnsiTheme="minorHAnsi" w:cstheme="minorHAnsi"/>
          <w:bCs/>
          <w:spacing w:val="-3"/>
          <w:sz w:val="22"/>
          <w:szCs w:val="22"/>
        </w:rPr>
        <w:t xml:space="preserve">other </w:t>
      </w:r>
      <w:r w:rsidR="008F065C" w:rsidRPr="00E827A1">
        <w:rPr>
          <w:rFonts w:asciiTheme="minorHAnsi" w:hAnsiTheme="minorHAnsi" w:cstheme="minorHAnsi"/>
          <w:bCs/>
          <w:spacing w:val="-3"/>
          <w:sz w:val="22"/>
          <w:szCs w:val="22"/>
        </w:rPr>
        <w:t xml:space="preserve">minerals </w:t>
      </w:r>
      <w:r w:rsidR="00EC405A" w:rsidRPr="00E827A1">
        <w:rPr>
          <w:rFonts w:asciiTheme="minorHAnsi" w:hAnsiTheme="minorHAnsi" w:cstheme="minorHAnsi"/>
          <w:bCs/>
          <w:spacing w:val="-3"/>
          <w:sz w:val="22"/>
          <w:szCs w:val="22"/>
        </w:rPr>
        <w:t xml:space="preserve">that are brought </w:t>
      </w:r>
      <w:r w:rsidRPr="00E827A1">
        <w:rPr>
          <w:rFonts w:asciiTheme="minorHAnsi" w:hAnsiTheme="minorHAnsi" w:cstheme="minorHAnsi"/>
          <w:bCs/>
          <w:spacing w:val="-3"/>
          <w:sz w:val="22"/>
          <w:szCs w:val="22"/>
        </w:rPr>
        <w:t>on</w:t>
      </w:r>
      <w:r w:rsidR="00EC405A" w:rsidRPr="00E827A1">
        <w:rPr>
          <w:rFonts w:asciiTheme="minorHAnsi" w:hAnsiTheme="minorHAnsi" w:cstheme="minorHAnsi"/>
          <w:bCs/>
          <w:spacing w:val="-3"/>
          <w:sz w:val="22"/>
          <w:szCs w:val="22"/>
        </w:rPr>
        <w:t xml:space="preserve"> to</w:t>
      </w:r>
      <w:r w:rsidRPr="00E827A1">
        <w:rPr>
          <w:rFonts w:asciiTheme="minorHAnsi" w:hAnsiTheme="minorHAnsi" w:cstheme="minorHAnsi"/>
          <w:bCs/>
          <w:spacing w:val="-3"/>
          <w:sz w:val="22"/>
          <w:szCs w:val="22"/>
        </w:rPr>
        <w:t xml:space="preserve"> the site</w:t>
      </w:r>
      <w:r w:rsidR="00FA17EB" w:rsidRPr="00E827A1">
        <w:rPr>
          <w:rFonts w:asciiTheme="minorHAnsi" w:hAnsiTheme="minorHAnsi" w:cstheme="minorHAnsi"/>
          <w:bCs/>
          <w:spacing w:val="-3"/>
          <w:sz w:val="22"/>
          <w:szCs w:val="22"/>
        </w:rPr>
        <w:t>.</w:t>
      </w:r>
    </w:p>
    <w:p w14:paraId="50A6AE6A" w14:textId="77777777" w:rsidR="00FA17EB" w:rsidRPr="00E827A1" w:rsidRDefault="00FA17EB" w:rsidP="009D066C">
      <w:pPr>
        <w:autoSpaceDE w:val="0"/>
        <w:autoSpaceDN w:val="0"/>
        <w:adjustRightInd w:val="0"/>
        <w:spacing w:line="360" w:lineRule="auto"/>
        <w:ind w:left="360"/>
        <w:rPr>
          <w:rFonts w:asciiTheme="minorHAnsi" w:hAnsiTheme="minorHAnsi" w:cstheme="minorHAnsi"/>
          <w:b/>
          <w:sz w:val="22"/>
          <w:szCs w:val="22"/>
        </w:rPr>
      </w:pPr>
    </w:p>
    <w:p w14:paraId="334557C4" w14:textId="77777777" w:rsidR="000F7365"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627241" w:rsidRPr="00E827A1">
        <w:rPr>
          <w:rFonts w:asciiTheme="minorHAnsi" w:hAnsiTheme="minorHAnsi" w:cstheme="minorHAnsi"/>
          <w:bCs/>
          <w:spacing w:val="-3"/>
          <w:sz w:val="22"/>
          <w:szCs w:val="22"/>
        </w:rPr>
        <w:t xml:space="preserve">To define the permission and to protect the amenity of adjacent residential properties, in accordance with Policy MLP 28 of the adopted Worcestershire Minerals Local Plan, Policy WCS 14 of the adopted Worcestershire Waste Core Strategy, </w:t>
      </w:r>
      <w:r w:rsidR="000F7365" w:rsidRPr="00E827A1">
        <w:rPr>
          <w:rFonts w:asciiTheme="minorHAnsi" w:hAnsiTheme="minorHAnsi" w:cstheme="minorHAnsi"/>
          <w:bCs/>
          <w:spacing w:val="-3"/>
          <w:sz w:val="22"/>
          <w:szCs w:val="22"/>
        </w:rPr>
        <w:t>and Policy SP.33 of the adopted Wyre Forest District Local Plan.</w:t>
      </w:r>
    </w:p>
    <w:p w14:paraId="73D4A0C4" w14:textId="77777777" w:rsidR="002A7210" w:rsidRPr="00E827A1" w:rsidRDefault="002A7210" w:rsidP="009D066C">
      <w:pPr>
        <w:tabs>
          <w:tab w:val="left" w:pos="851"/>
          <w:tab w:val="left" w:pos="993"/>
        </w:tabs>
        <w:spacing w:line="360" w:lineRule="auto"/>
        <w:rPr>
          <w:rFonts w:asciiTheme="minorHAnsi" w:hAnsiTheme="minorHAnsi" w:cstheme="minorHAnsi"/>
          <w:b/>
          <w:bCs/>
          <w:sz w:val="22"/>
          <w:szCs w:val="22"/>
        </w:rPr>
      </w:pPr>
    </w:p>
    <w:p w14:paraId="775DD071" w14:textId="0A280FE9" w:rsidR="00FA17EB" w:rsidRPr="00E827A1" w:rsidRDefault="00EC405A" w:rsidP="009D066C">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There shall be no retail sales on site</w:t>
      </w:r>
      <w:del w:id="171" w:author="Tim Partridge" w:date="2023-03-20T10:32:00Z">
        <w:r w:rsidRPr="00E827A1" w:rsidDel="00452FA2">
          <w:rPr>
            <w:rFonts w:asciiTheme="minorHAnsi" w:hAnsiTheme="minorHAnsi" w:cstheme="minorHAnsi"/>
            <w:bCs/>
            <w:spacing w:val="-3"/>
            <w:sz w:val="22"/>
            <w:szCs w:val="22"/>
          </w:rPr>
          <w:delText xml:space="preserve"> </w:delText>
        </w:r>
        <w:r w:rsidR="002A7210" w:rsidRPr="00E827A1" w:rsidDel="00452FA2">
          <w:rPr>
            <w:rFonts w:asciiTheme="minorHAnsi" w:hAnsiTheme="minorHAnsi" w:cstheme="minorHAnsi"/>
            <w:bCs/>
            <w:spacing w:val="-3"/>
            <w:sz w:val="22"/>
            <w:szCs w:val="22"/>
          </w:rPr>
          <w:delText>to the general public</w:delText>
        </w:r>
      </w:del>
      <w:r w:rsidR="00911EC5" w:rsidRPr="00E827A1">
        <w:rPr>
          <w:rFonts w:asciiTheme="minorHAnsi" w:hAnsiTheme="minorHAnsi" w:cstheme="minorHAnsi"/>
          <w:bCs/>
          <w:spacing w:val="-3"/>
          <w:sz w:val="22"/>
          <w:szCs w:val="22"/>
        </w:rPr>
        <w:t>.</w:t>
      </w:r>
    </w:p>
    <w:p w14:paraId="399210D7" w14:textId="77777777" w:rsidR="00FA17EB" w:rsidRPr="00E827A1" w:rsidRDefault="00FA17EB"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339CE6BE" w14:textId="718C89AF" w:rsidR="00FA17EB"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627241" w:rsidRPr="00E827A1">
        <w:rPr>
          <w:rFonts w:asciiTheme="minorHAnsi" w:hAnsiTheme="minorHAnsi" w:cstheme="minorHAnsi"/>
          <w:bCs/>
          <w:spacing w:val="-3"/>
          <w:sz w:val="22"/>
          <w:szCs w:val="22"/>
        </w:rPr>
        <w:t xml:space="preserve">In the interests of highway safety and to define the permission, in accordance with </w:t>
      </w:r>
      <w:bookmarkStart w:id="172" w:name="_Hlk117682366"/>
      <w:r w:rsidR="00627241" w:rsidRPr="00E827A1">
        <w:rPr>
          <w:rFonts w:asciiTheme="minorHAnsi" w:hAnsiTheme="minorHAnsi" w:cstheme="minorHAnsi"/>
          <w:bCs/>
          <w:spacing w:val="-3"/>
          <w:sz w:val="22"/>
          <w:szCs w:val="22"/>
        </w:rPr>
        <w:t>Policy MLP 39 of the adopted Worcestershire Minerals Local Plan,</w:t>
      </w:r>
      <w:bookmarkEnd w:id="172"/>
      <w:r w:rsidR="00627241" w:rsidRPr="00E827A1">
        <w:rPr>
          <w:rFonts w:asciiTheme="minorHAnsi" w:hAnsiTheme="minorHAnsi" w:cstheme="minorHAnsi"/>
          <w:bCs/>
          <w:spacing w:val="-3"/>
          <w:sz w:val="22"/>
          <w:szCs w:val="22"/>
        </w:rPr>
        <w:t xml:space="preserve"> Policy WCS 8 of the adopted Worcestershire Waste Core Strategy, and Policy </w:t>
      </w:r>
      <w:r w:rsidR="00CB295D" w:rsidRPr="00E827A1">
        <w:rPr>
          <w:rFonts w:asciiTheme="minorHAnsi" w:hAnsiTheme="minorHAnsi" w:cstheme="minorHAnsi"/>
          <w:bCs/>
          <w:spacing w:val="-3"/>
          <w:sz w:val="22"/>
          <w:szCs w:val="22"/>
        </w:rPr>
        <w:t>SP.27</w:t>
      </w:r>
      <w:r w:rsidR="00627241" w:rsidRPr="00E827A1">
        <w:rPr>
          <w:rFonts w:asciiTheme="minorHAnsi" w:hAnsiTheme="minorHAnsi" w:cstheme="minorHAnsi"/>
          <w:bCs/>
          <w:spacing w:val="-3"/>
          <w:sz w:val="22"/>
          <w:szCs w:val="22"/>
        </w:rPr>
        <w:t xml:space="preserve"> of the adopted </w:t>
      </w:r>
      <w:r w:rsidR="00CB295D" w:rsidRPr="00E827A1">
        <w:rPr>
          <w:rFonts w:asciiTheme="minorHAnsi" w:hAnsiTheme="minorHAnsi" w:cstheme="minorHAnsi"/>
          <w:bCs/>
          <w:spacing w:val="-3"/>
          <w:sz w:val="22"/>
          <w:szCs w:val="22"/>
        </w:rPr>
        <w:t>Wyre Forest District Local Plan.</w:t>
      </w:r>
      <w:r w:rsidR="00CB295D" w:rsidRPr="00E827A1">
        <w:rPr>
          <w:rFonts w:asciiTheme="minorHAnsi" w:hAnsiTheme="minorHAnsi" w:cstheme="minorHAnsi"/>
          <w:b/>
          <w:spacing w:val="-3"/>
          <w:sz w:val="22"/>
          <w:szCs w:val="22"/>
        </w:rPr>
        <w:t xml:space="preserve"> </w:t>
      </w:r>
    </w:p>
    <w:p w14:paraId="0D0EC8BD" w14:textId="14DE6C16" w:rsidR="002A7210" w:rsidRPr="00E827A1" w:rsidRDefault="002A7210"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 </w:t>
      </w:r>
    </w:p>
    <w:p w14:paraId="0B37BCC0" w14:textId="4E4CC24E" w:rsidR="002A7210" w:rsidRPr="00E827A1" w:rsidRDefault="002A7210" w:rsidP="009D066C">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No materials shall be burned on the site</w:t>
      </w:r>
      <w:r w:rsidR="00FA17EB" w:rsidRPr="00E827A1">
        <w:rPr>
          <w:rFonts w:asciiTheme="minorHAnsi" w:hAnsiTheme="minorHAnsi" w:cstheme="minorHAnsi"/>
          <w:bCs/>
          <w:spacing w:val="-3"/>
          <w:sz w:val="22"/>
          <w:szCs w:val="22"/>
        </w:rPr>
        <w:t>.</w:t>
      </w:r>
    </w:p>
    <w:p w14:paraId="71C6FAE2" w14:textId="758EAC2B" w:rsidR="00FA17EB" w:rsidRPr="00E827A1" w:rsidRDefault="00FA17EB"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7D6FD698" w14:textId="492E5B92" w:rsidR="00FA17EB"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627241" w:rsidRPr="00E827A1">
        <w:rPr>
          <w:rFonts w:asciiTheme="minorHAnsi" w:hAnsiTheme="minorHAnsi" w:cstheme="minorHAnsi"/>
          <w:bCs/>
          <w:spacing w:val="-3"/>
          <w:sz w:val="22"/>
          <w:szCs w:val="22"/>
        </w:rPr>
        <w:t xml:space="preserve">To protect the amenity of adjacent residential properties, in accordance with </w:t>
      </w:r>
      <w:r w:rsidR="00CB7A59" w:rsidRPr="00E827A1">
        <w:rPr>
          <w:rFonts w:asciiTheme="minorHAnsi" w:hAnsiTheme="minorHAnsi" w:cstheme="minorHAnsi"/>
          <w:bCs/>
          <w:spacing w:val="-3"/>
          <w:sz w:val="22"/>
          <w:szCs w:val="22"/>
        </w:rPr>
        <w:t xml:space="preserve">Policy MLP 29 </w:t>
      </w:r>
      <w:r w:rsidR="00627241" w:rsidRPr="00E827A1">
        <w:rPr>
          <w:rFonts w:asciiTheme="minorHAnsi" w:hAnsiTheme="minorHAnsi" w:cstheme="minorHAnsi"/>
          <w:bCs/>
          <w:spacing w:val="-3"/>
          <w:sz w:val="22"/>
          <w:szCs w:val="22"/>
        </w:rPr>
        <w:t xml:space="preserve">of the adopted Worcestershire Minerals Local Plan, Policy WCS 14 of the adopted Worcestershire Waste Core Strategy, </w:t>
      </w:r>
      <w:r w:rsidR="00764641" w:rsidRPr="00E827A1">
        <w:rPr>
          <w:rFonts w:asciiTheme="minorHAnsi" w:hAnsiTheme="minorHAnsi" w:cstheme="minorHAnsi"/>
          <w:bCs/>
          <w:spacing w:val="-3"/>
          <w:sz w:val="22"/>
          <w:szCs w:val="22"/>
        </w:rPr>
        <w:t>and Policy SP.33 of the adopted Wyre Forest District Local Plan.</w:t>
      </w:r>
    </w:p>
    <w:p w14:paraId="7450CD2A" w14:textId="77777777" w:rsidR="002A7210" w:rsidRPr="00E827A1" w:rsidRDefault="002A7210" w:rsidP="009D066C">
      <w:pPr>
        <w:tabs>
          <w:tab w:val="left" w:pos="851"/>
          <w:tab w:val="left" w:pos="993"/>
        </w:tabs>
        <w:spacing w:line="360" w:lineRule="auto"/>
        <w:rPr>
          <w:rFonts w:asciiTheme="minorHAnsi" w:hAnsiTheme="minorHAnsi" w:cstheme="minorHAnsi"/>
          <w:b/>
          <w:bCs/>
          <w:sz w:val="22"/>
          <w:szCs w:val="22"/>
        </w:rPr>
      </w:pPr>
    </w:p>
    <w:p w14:paraId="5ADBC608" w14:textId="77777777" w:rsidR="002A7210" w:rsidRPr="00E827A1" w:rsidRDefault="002A7210" w:rsidP="009D066C">
      <w:pPr>
        <w:pStyle w:val="ListParagraph"/>
        <w:spacing w:line="360" w:lineRule="auto"/>
        <w:rPr>
          <w:rFonts w:asciiTheme="minorHAnsi" w:hAnsiTheme="minorHAnsi" w:cstheme="minorHAnsi"/>
          <w:b/>
          <w:sz w:val="22"/>
          <w:szCs w:val="22"/>
          <w:u w:val="single"/>
        </w:rPr>
      </w:pPr>
      <w:r w:rsidRPr="00E827A1">
        <w:rPr>
          <w:rFonts w:asciiTheme="minorHAnsi" w:hAnsiTheme="minorHAnsi" w:cstheme="minorHAnsi"/>
          <w:b/>
          <w:sz w:val="22"/>
          <w:szCs w:val="22"/>
          <w:u w:val="single"/>
        </w:rPr>
        <w:t xml:space="preserve">Local Liaison </w:t>
      </w:r>
    </w:p>
    <w:p w14:paraId="69AEFEF1" w14:textId="3F07A769" w:rsidR="003E54B4" w:rsidRPr="00E827A1" w:rsidRDefault="002A7210" w:rsidP="009D066C">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No development shall commence until a scheme </w:t>
      </w:r>
      <w:r w:rsidR="003E54B4" w:rsidRPr="00E827A1">
        <w:rPr>
          <w:rFonts w:asciiTheme="minorHAnsi" w:hAnsiTheme="minorHAnsi" w:cstheme="minorHAnsi"/>
          <w:bCs/>
          <w:spacing w:val="-3"/>
          <w:sz w:val="22"/>
          <w:szCs w:val="22"/>
        </w:rPr>
        <w:t xml:space="preserve">detailing the establishment and operation of a Community Liaison Group (CLG) has been submitted to and approved in writing by the Mineral Planning Authority. </w:t>
      </w:r>
      <w:r w:rsidR="007F4351" w:rsidRPr="00E827A1">
        <w:rPr>
          <w:rFonts w:asciiTheme="minorHAnsi" w:hAnsiTheme="minorHAnsi" w:cstheme="minorHAnsi"/>
          <w:bCs/>
          <w:spacing w:val="-3"/>
          <w:sz w:val="22"/>
          <w:szCs w:val="22"/>
        </w:rPr>
        <w:t xml:space="preserve">The scheme be in the form of terms of reference for the CLG and shall set out: </w:t>
      </w:r>
    </w:p>
    <w:p w14:paraId="23AE4781" w14:textId="27B7FB5C" w:rsidR="007F4351" w:rsidRPr="00E827A1" w:rsidRDefault="007F4351" w:rsidP="000564C8">
      <w:pPr>
        <w:pStyle w:val="ListParagraph"/>
        <w:numPr>
          <w:ilvl w:val="0"/>
          <w:numId w:val="45"/>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The aims and purpose of the group;</w:t>
      </w:r>
    </w:p>
    <w:p w14:paraId="4E03AD5B" w14:textId="5832C945" w:rsidR="007F4351" w:rsidRPr="00E827A1" w:rsidRDefault="007F4351" w:rsidP="000564C8">
      <w:pPr>
        <w:pStyle w:val="ListParagraph"/>
        <w:numPr>
          <w:ilvl w:val="0"/>
          <w:numId w:val="45"/>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The membership of the group;</w:t>
      </w:r>
    </w:p>
    <w:p w14:paraId="753A7C24" w14:textId="2F603588" w:rsidR="007F4351" w:rsidRPr="00E827A1" w:rsidRDefault="007F4351" w:rsidP="000564C8">
      <w:pPr>
        <w:pStyle w:val="ListParagraph"/>
        <w:numPr>
          <w:ilvl w:val="0"/>
          <w:numId w:val="45"/>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The operation of the group (including regularity of meetings</w:t>
      </w:r>
      <w:r w:rsidR="00351A22" w:rsidRPr="00E827A1">
        <w:rPr>
          <w:rFonts w:asciiTheme="minorHAnsi" w:hAnsiTheme="minorHAnsi" w:cstheme="minorHAnsi"/>
          <w:bCs/>
          <w:sz w:val="22"/>
          <w:szCs w:val="22"/>
        </w:rPr>
        <w:t xml:space="preserve"> and who would chair the meetings</w:t>
      </w:r>
      <w:r w:rsidRPr="00E827A1">
        <w:rPr>
          <w:rFonts w:asciiTheme="minorHAnsi" w:hAnsiTheme="minorHAnsi" w:cstheme="minorHAnsi"/>
          <w:bCs/>
          <w:sz w:val="22"/>
          <w:szCs w:val="22"/>
        </w:rPr>
        <w:t>) / standard agenda items and voting;</w:t>
      </w:r>
    </w:p>
    <w:p w14:paraId="1299BBDC" w14:textId="18F2779A" w:rsidR="007F4351" w:rsidRPr="00E827A1" w:rsidRDefault="007F4351" w:rsidP="000564C8">
      <w:pPr>
        <w:pStyle w:val="ListParagraph"/>
        <w:numPr>
          <w:ilvl w:val="0"/>
          <w:numId w:val="45"/>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Accountability of the group;</w:t>
      </w:r>
    </w:p>
    <w:p w14:paraId="006706EC" w14:textId="28E31694" w:rsidR="007F4351" w:rsidRPr="00E827A1" w:rsidRDefault="007F4351" w:rsidP="000564C8">
      <w:pPr>
        <w:pStyle w:val="ListParagraph"/>
        <w:numPr>
          <w:ilvl w:val="0"/>
          <w:numId w:val="45"/>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Recording of meetings; and</w:t>
      </w:r>
    </w:p>
    <w:p w14:paraId="7BF340CB" w14:textId="2AE5F81F" w:rsidR="007F4351" w:rsidRPr="00E827A1" w:rsidRDefault="007F4351" w:rsidP="000564C8">
      <w:pPr>
        <w:pStyle w:val="ListParagraph"/>
        <w:numPr>
          <w:ilvl w:val="0"/>
          <w:numId w:val="45"/>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Access to the record of meetings.</w:t>
      </w:r>
    </w:p>
    <w:p w14:paraId="45BD844B" w14:textId="6D174DE7" w:rsidR="007F4351" w:rsidRPr="00E827A1" w:rsidRDefault="007F4351" w:rsidP="007F4351">
      <w:pPr>
        <w:tabs>
          <w:tab w:val="left" w:pos="432"/>
          <w:tab w:val="left" w:pos="851"/>
          <w:tab w:val="left" w:pos="1296"/>
          <w:tab w:val="left" w:pos="1728"/>
        </w:tabs>
        <w:spacing w:line="360" w:lineRule="auto"/>
        <w:rPr>
          <w:rFonts w:asciiTheme="minorHAnsi" w:hAnsiTheme="minorHAnsi" w:cstheme="minorHAnsi"/>
          <w:bCs/>
          <w:spacing w:val="-3"/>
          <w:sz w:val="22"/>
          <w:szCs w:val="22"/>
        </w:rPr>
      </w:pPr>
    </w:p>
    <w:p w14:paraId="321496D2" w14:textId="09A26289" w:rsidR="007F4351" w:rsidRPr="00E827A1" w:rsidRDefault="007F4351" w:rsidP="004E38C6">
      <w:pPr>
        <w:tabs>
          <w:tab w:val="left" w:pos="432"/>
          <w:tab w:val="left" w:pos="851"/>
          <w:tab w:val="left" w:pos="1296"/>
          <w:tab w:val="left" w:pos="1728"/>
        </w:tabs>
        <w:spacing w:line="360" w:lineRule="auto"/>
        <w:ind w:left="72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Once approved the CLG scheme shall be implemented in accordance with the approved terms of reference throughout the construction, operation, restoration and aftercare period of the development hereby approved. </w:t>
      </w:r>
    </w:p>
    <w:p w14:paraId="243D76BA" w14:textId="208D6C42" w:rsidR="00FA17EB" w:rsidRPr="00E827A1" w:rsidRDefault="00FA17EB"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5BB05636" w14:textId="48A880D9" w:rsidR="00FA17EB"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A94C46" w:rsidRPr="00E827A1">
        <w:rPr>
          <w:rFonts w:asciiTheme="minorHAnsi" w:hAnsiTheme="minorHAnsi" w:cstheme="minorHAnsi"/>
          <w:bCs/>
          <w:spacing w:val="-3"/>
          <w:sz w:val="22"/>
          <w:szCs w:val="22"/>
        </w:rPr>
        <w:t>To protect the amenity of neighbouring residents and to ensure satisfactory restoration of the site.</w:t>
      </w:r>
    </w:p>
    <w:p w14:paraId="0BB51C7D" w14:textId="3E1296B1" w:rsidR="00074579" w:rsidRPr="00E827A1" w:rsidRDefault="00074579" w:rsidP="009D066C">
      <w:pPr>
        <w:autoSpaceDE w:val="0"/>
        <w:autoSpaceDN w:val="0"/>
        <w:adjustRightInd w:val="0"/>
        <w:spacing w:line="360" w:lineRule="auto"/>
        <w:rPr>
          <w:rFonts w:asciiTheme="minorHAnsi" w:hAnsiTheme="minorHAnsi" w:cstheme="minorHAnsi"/>
          <w:b/>
          <w:sz w:val="22"/>
          <w:szCs w:val="22"/>
        </w:rPr>
      </w:pPr>
    </w:p>
    <w:p w14:paraId="3E16C9BF" w14:textId="21F92EC5" w:rsidR="003A592A" w:rsidRPr="00E827A1" w:rsidRDefault="00074579"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for the </w:t>
      </w:r>
      <w:r w:rsidR="003A592A" w:rsidRPr="00E827A1">
        <w:rPr>
          <w:rFonts w:asciiTheme="minorHAnsi" w:hAnsiTheme="minorHAnsi" w:cstheme="minorHAnsi"/>
          <w:b/>
          <w:spacing w:val="-3"/>
          <w:sz w:val="22"/>
          <w:szCs w:val="22"/>
        </w:rPr>
        <w:t>p</w:t>
      </w:r>
      <w:r w:rsidRPr="00E827A1">
        <w:rPr>
          <w:rFonts w:asciiTheme="minorHAnsi" w:hAnsiTheme="minorHAnsi" w:cstheme="minorHAnsi"/>
          <w:b/>
          <w:spacing w:val="-3"/>
          <w:sz w:val="22"/>
          <w:szCs w:val="22"/>
        </w:rPr>
        <w:t>re-commencement condition:</w:t>
      </w:r>
      <w:r w:rsidR="003A592A" w:rsidRPr="00E827A1">
        <w:rPr>
          <w:rFonts w:asciiTheme="minorHAnsi" w:hAnsiTheme="minorHAnsi" w:cstheme="minorHAnsi"/>
          <w:b/>
          <w:spacing w:val="-3"/>
          <w:sz w:val="22"/>
          <w:szCs w:val="22"/>
        </w:rPr>
        <w:t xml:space="preserve"> </w:t>
      </w:r>
      <w:r w:rsidR="003A592A" w:rsidRPr="00E827A1">
        <w:rPr>
          <w:rFonts w:asciiTheme="minorHAnsi" w:hAnsiTheme="minorHAnsi" w:cstheme="minorHAnsi"/>
          <w:bCs/>
          <w:spacing w:val="-3"/>
          <w:sz w:val="22"/>
          <w:szCs w:val="22"/>
        </w:rPr>
        <w:t>To enable the local community to be informed of each stage of the development.</w:t>
      </w:r>
    </w:p>
    <w:p w14:paraId="5A3D9B3A" w14:textId="77777777" w:rsidR="002A7210" w:rsidRPr="00E827A1" w:rsidRDefault="002A7210" w:rsidP="009D066C">
      <w:pPr>
        <w:tabs>
          <w:tab w:val="left" w:pos="851"/>
          <w:tab w:val="left" w:pos="993"/>
        </w:tabs>
        <w:spacing w:line="360" w:lineRule="auto"/>
        <w:rPr>
          <w:rFonts w:asciiTheme="minorHAnsi" w:hAnsiTheme="minorHAnsi" w:cstheme="minorHAnsi"/>
          <w:b/>
          <w:bCs/>
          <w:sz w:val="22"/>
          <w:szCs w:val="22"/>
        </w:rPr>
      </w:pPr>
    </w:p>
    <w:p w14:paraId="0878D62B" w14:textId="77777777" w:rsidR="002A7210" w:rsidRPr="00E827A1" w:rsidRDefault="002A7210" w:rsidP="009D066C">
      <w:pPr>
        <w:pStyle w:val="ListParagraph"/>
        <w:spacing w:line="360" w:lineRule="auto"/>
        <w:rPr>
          <w:rFonts w:asciiTheme="minorHAnsi" w:hAnsiTheme="minorHAnsi" w:cstheme="minorHAnsi"/>
          <w:b/>
          <w:sz w:val="22"/>
          <w:szCs w:val="22"/>
          <w:u w:val="single"/>
        </w:rPr>
      </w:pPr>
      <w:r w:rsidRPr="00E827A1">
        <w:rPr>
          <w:rFonts w:asciiTheme="minorHAnsi" w:hAnsiTheme="minorHAnsi" w:cstheme="minorHAnsi"/>
          <w:b/>
          <w:sz w:val="22"/>
          <w:szCs w:val="22"/>
          <w:u w:val="single"/>
        </w:rPr>
        <w:t xml:space="preserve">Planning Permission </w:t>
      </w:r>
    </w:p>
    <w:p w14:paraId="1EBCD7C9" w14:textId="16E84616" w:rsidR="002A7210" w:rsidRPr="00E827A1" w:rsidRDefault="002A7210" w:rsidP="009D066C">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A copy of this decision notice, together with all approved plans and documents required under the conditions of this permission shall be maintained at the site office at all times throughout the duration of the development and shall be made known to any person(s) given responsibility for management or control of activities/operations on the site.</w:t>
      </w:r>
    </w:p>
    <w:p w14:paraId="67D5861E" w14:textId="659F2BDB" w:rsidR="00FA17EB" w:rsidRPr="00E827A1" w:rsidRDefault="00FA17EB"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39BDF201" w14:textId="071F859D" w:rsidR="000757BB" w:rsidRDefault="00FA17EB" w:rsidP="00A825E5">
      <w:pPr>
        <w:pStyle w:val="ListParagraph"/>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
          <w:spacing w:val="-3"/>
          <w:sz w:val="22"/>
          <w:szCs w:val="22"/>
        </w:rPr>
        <w:t xml:space="preserve">Reason: </w:t>
      </w:r>
      <w:r w:rsidR="00A94C46" w:rsidRPr="00E827A1">
        <w:rPr>
          <w:rFonts w:asciiTheme="minorHAnsi" w:hAnsiTheme="minorHAnsi" w:cstheme="minorHAnsi"/>
          <w:bCs/>
          <w:spacing w:val="-3"/>
          <w:sz w:val="22"/>
          <w:szCs w:val="22"/>
        </w:rPr>
        <w:t xml:space="preserve">To define the permission and to enable the monitoring of the consent in the interests of the amenity of the surrounding area, in accordance with Policy MLP 28 of the adopted Worcestershire Minerals Local Plan, Policy WCS 14 of the adopted Worcestershire Waste Core Strategy, and Policy </w:t>
      </w:r>
      <w:r w:rsidR="000F7365" w:rsidRPr="00E827A1">
        <w:rPr>
          <w:rFonts w:asciiTheme="minorHAnsi" w:hAnsiTheme="minorHAnsi" w:cstheme="minorHAnsi"/>
          <w:bCs/>
          <w:spacing w:val="-3"/>
          <w:sz w:val="22"/>
          <w:szCs w:val="22"/>
        </w:rPr>
        <w:t>SP.33</w:t>
      </w:r>
      <w:r w:rsidR="00A94C46" w:rsidRPr="00E827A1">
        <w:rPr>
          <w:rFonts w:asciiTheme="minorHAnsi" w:hAnsiTheme="minorHAnsi" w:cstheme="minorHAnsi"/>
          <w:bCs/>
          <w:spacing w:val="-3"/>
          <w:sz w:val="22"/>
          <w:szCs w:val="22"/>
        </w:rPr>
        <w:t xml:space="preserve"> of the adopted </w:t>
      </w:r>
      <w:r w:rsidR="000F7365" w:rsidRPr="00E827A1">
        <w:rPr>
          <w:rFonts w:asciiTheme="minorHAnsi" w:hAnsiTheme="minorHAnsi" w:cstheme="minorHAnsi"/>
          <w:bCs/>
          <w:spacing w:val="-3"/>
          <w:sz w:val="22"/>
          <w:szCs w:val="22"/>
        </w:rPr>
        <w:t>Wyre Forest District Local Plan</w:t>
      </w:r>
      <w:r w:rsidR="00A94C46" w:rsidRPr="00E827A1">
        <w:rPr>
          <w:rFonts w:asciiTheme="minorHAnsi" w:hAnsiTheme="minorHAnsi" w:cstheme="minorHAnsi"/>
          <w:bCs/>
          <w:spacing w:val="-3"/>
          <w:sz w:val="22"/>
          <w:szCs w:val="22"/>
        </w:rPr>
        <w:t>.</w:t>
      </w:r>
    </w:p>
    <w:p w14:paraId="5F559C85" w14:textId="77777777" w:rsidR="00A825E5" w:rsidRPr="00A825E5" w:rsidRDefault="00A825E5" w:rsidP="00A825E5">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p>
    <w:tbl>
      <w:tblPr>
        <w:tblpPr w:leftFromText="180" w:rightFromText="180" w:vertAnchor="text" w:horzAnchor="margin" w:tblpXSpec="center" w:tblpY="44"/>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3199"/>
        <w:gridCol w:w="1762"/>
        <w:gridCol w:w="3321"/>
      </w:tblGrid>
      <w:tr w:rsidR="00705A2F" w:rsidRPr="00E827A1" w14:paraId="79B7612D" w14:textId="77777777" w:rsidTr="00050A95">
        <w:trPr>
          <w:trHeight w:val="592"/>
        </w:trPr>
        <w:tc>
          <w:tcPr>
            <w:tcW w:w="5082" w:type="dxa"/>
            <w:gridSpan w:val="2"/>
            <w:shd w:val="clear" w:color="auto" w:fill="auto"/>
          </w:tcPr>
          <w:p w14:paraId="7C5AE3C9" w14:textId="77777777" w:rsidR="00705A2F" w:rsidRPr="00E827A1" w:rsidRDefault="00705A2F" w:rsidP="00050A95">
            <w:pPr>
              <w:spacing w:after="200" w:line="360" w:lineRule="auto"/>
              <w:rPr>
                <w:rFonts w:ascii="Calibri" w:eastAsia="Calibri" w:hAnsi="Calibri"/>
                <w:b/>
                <w:sz w:val="16"/>
                <w:szCs w:val="16"/>
                <w:lang w:bidi="en-US"/>
              </w:rPr>
            </w:pPr>
            <w:r w:rsidRPr="00E827A1">
              <w:rPr>
                <w:rFonts w:ascii="Calibri" w:eastAsia="Calibri" w:hAnsi="Calibri"/>
                <w:b/>
                <w:sz w:val="16"/>
                <w:szCs w:val="16"/>
                <w:lang w:bidi="en-US"/>
              </w:rPr>
              <w:t>Signed on behalf of Minerals Planning Authority</w:t>
            </w:r>
          </w:p>
        </w:tc>
        <w:tc>
          <w:tcPr>
            <w:tcW w:w="5083" w:type="dxa"/>
            <w:gridSpan w:val="2"/>
            <w:shd w:val="clear" w:color="auto" w:fill="auto"/>
          </w:tcPr>
          <w:p w14:paraId="45E19253" w14:textId="77777777" w:rsidR="00705A2F" w:rsidRPr="00E827A1" w:rsidRDefault="00705A2F" w:rsidP="00050A95">
            <w:pPr>
              <w:spacing w:after="200" w:line="360" w:lineRule="auto"/>
              <w:rPr>
                <w:rFonts w:ascii="Calibri" w:eastAsia="Calibri" w:hAnsi="Calibri"/>
                <w:b/>
                <w:sz w:val="16"/>
                <w:szCs w:val="16"/>
                <w:lang w:bidi="en-US"/>
              </w:rPr>
            </w:pPr>
            <w:r w:rsidRPr="00E827A1">
              <w:rPr>
                <w:rFonts w:ascii="Calibri" w:eastAsia="Calibri" w:hAnsi="Calibri"/>
                <w:b/>
                <w:sz w:val="16"/>
                <w:szCs w:val="16"/>
                <w:lang w:bidi="en-US"/>
              </w:rPr>
              <w:t>Signed on behalf of Appellant</w:t>
            </w:r>
          </w:p>
        </w:tc>
      </w:tr>
      <w:tr w:rsidR="00705A2F" w:rsidRPr="00E827A1" w14:paraId="0F4DDF18" w14:textId="77777777" w:rsidTr="00050A95">
        <w:trPr>
          <w:trHeight w:val="592"/>
        </w:trPr>
        <w:tc>
          <w:tcPr>
            <w:tcW w:w="1883" w:type="dxa"/>
            <w:shd w:val="clear" w:color="auto" w:fill="auto"/>
          </w:tcPr>
          <w:p w14:paraId="0B17F230" w14:textId="77777777" w:rsidR="00705A2F" w:rsidRPr="00E827A1" w:rsidRDefault="00705A2F" w:rsidP="00050A95">
            <w:pPr>
              <w:spacing w:after="200" w:line="360" w:lineRule="auto"/>
              <w:rPr>
                <w:rFonts w:ascii="Calibri" w:eastAsia="Calibri" w:hAnsi="Calibri"/>
                <w:sz w:val="16"/>
                <w:szCs w:val="16"/>
                <w:lang w:bidi="en-US"/>
              </w:rPr>
            </w:pPr>
            <w:r w:rsidRPr="00E827A1">
              <w:rPr>
                <w:rFonts w:ascii="Calibri" w:eastAsia="Calibri" w:hAnsi="Calibri"/>
                <w:sz w:val="16"/>
                <w:szCs w:val="16"/>
                <w:lang w:bidi="en-US"/>
              </w:rPr>
              <w:t>Organisation</w:t>
            </w:r>
          </w:p>
        </w:tc>
        <w:tc>
          <w:tcPr>
            <w:tcW w:w="3198" w:type="dxa"/>
            <w:shd w:val="clear" w:color="auto" w:fill="auto"/>
          </w:tcPr>
          <w:p w14:paraId="30B2D236" w14:textId="77777777" w:rsidR="00705A2F" w:rsidRPr="00E827A1" w:rsidRDefault="00705A2F" w:rsidP="00050A95">
            <w:pPr>
              <w:spacing w:after="200" w:line="360" w:lineRule="auto"/>
              <w:rPr>
                <w:rFonts w:ascii="Calibri" w:eastAsia="Calibri" w:hAnsi="Calibri"/>
                <w:sz w:val="16"/>
                <w:szCs w:val="16"/>
                <w:lang w:bidi="en-US"/>
              </w:rPr>
            </w:pPr>
            <w:r w:rsidRPr="00E827A1">
              <w:rPr>
                <w:rFonts w:ascii="Calibri" w:eastAsia="Calibri" w:hAnsi="Calibri"/>
                <w:sz w:val="16"/>
                <w:szCs w:val="16"/>
                <w:lang w:bidi="en-US"/>
              </w:rPr>
              <w:t>Worcestershire County Council</w:t>
            </w:r>
          </w:p>
        </w:tc>
        <w:tc>
          <w:tcPr>
            <w:tcW w:w="1762" w:type="dxa"/>
            <w:shd w:val="clear" w:color="auto" w:fill="auto"/>
          </w:tcPr>
          <w:p w14:paraId="573732FD" w14:textId="77777777" w:rsidR="00705A2F" w:rsidRPr="00E827A1" w:rsidRDefault="00705A2F" w:rsidP="00050A95">
            <w:pPr>
              <w:spacing w:after="200" w:line="360" w:lineRule="auto"/>
              <w:rPr>
                <w:rFonts w:ascii="Calibri" w:eastAsia="Calibri" w:hAnsi="Calibri"/>
                <w:sz w:val="16"/>
                <w:szCs w:val="16"/>
                <w:lang w:bidi="en-US"/>
              </w:rPr>
            </w:pPr>
            <w:r w:rsidRPr="00E827A1">
              <w:rPr>
                <w:rFonts w:ascii="Calibri" w:eastAsia="Calibri" w:hAnsi="Calibri"/>
                <w:sz w:val="16"/>
                <w:szCs w:val="16"/>
                <w:lang w:bidi="en-US"/>
              </w:rPr>
              <w:t>Organisation</w:t>
            </w:r>
          </w:p>
        </w:tc>
        <w:tc>
          <w:tcPr>
            <w:tcW w:w="3320" w:type="dxa"/>
            <w:shd w:val="clear" w:color="auto" w:fill="auto"/>
          </w:tcPr>
          <w:p w14:paraId="7BABF7C9" w14:textId="77777777" w:rsidR="00705A2F" w:rsidRPr="00E827A1" w:rsidRDefault="00705A2F" w:rsidP="00050A95">
            <w:pPr>
              <w:spacing w:after="200" w:line="360" w:lineRule="auto"/>
              <w:rPr>
                <w:rFonts w:ascii="Calibri" w:eastAsia="Calibri" w:hAnsi="Calibri"/>
                <w:sz w:val="16"/>
                <w:szCs w:val="16"/>
                <w:lang w:bidi="en-US"/>
              </w:rPr>
            </w:pPr>
            <w:proofErr w:type="spellStart"/>
            <w:r w:rsidRPr="00E827A1">
              <w:rPr>
                <w:rFonts w:ascii="Calibri" w:eastAsia="Calibri" w:hAnsi="Calibri"/>
                <w:sz w:val="16"/>
                <w:szCs w:val="16"/>
                <w:lang w:bidi="en-US"/>
              </w:rPr>
              <w:t>Heatons</w:t>
            </w:r>
            <w:proofErr w:type="spellEnd"/>
          </w:p>
        </w:tc>
      </w:tr>
      <w:tr w:rsidR="00705A2F" w:rsidRPr="00E827A1" w14:paraId="6265D4B1" w14:textId="77777777" w:rsidTr="00050A95">
        <w:trPr>
          <w:trHeight w:val="988"/>
        </w:trPr>
        <w:tc>
          <w:tcPr>
            <w:tcW w:w="1883" w:type="dxa"/>
            <w:shd w:val="clear" w:color="auto" w:fill="auto"/>
          </w:tcPr>
          <w:p w14:paraId="397465F9" w14:textId="77777777" w:rsidR="00705A2F" w:rsidRPr="00E827A1" w:rsidRDefault="00705A2F" w:rsidP="00050A95">
            <w:pPr>
              <w:spacing w:after="200" w:line="360" w:lineRule="auto"/>
              <w:rPr>
                <w:rFonts w:ascii="Calibri" w:eastAsia="Calibri" w:hAnsi="Calibri"/>
                <w:sz w:val="16"/>
                <w:szCs w:val="16"/>
                <w:lang w:bidi="en-US"/>
              </w:rPr>
            </w:pPr>
            <w:r w:rsidRPr="00E827A1">
              <w:rPr>
                <w:rFonts w:ascii="Calibri" w:eastAsia="Calibri" w:hAnsi="Calibri"/>
                <w:sz w:val="16"/>
                <w:szCs w:val="16"/>
                <w:lang w:bidi="en-US"/>
              </w:rPr>
              <w:t>Signature</w:t>
            </w:r>
          </w:p>
        </w:tc>
        <w:tc>
          <w:tcPr>
            <w:tcW w:w="3198" w:type="dxa"/>
            <w:shd w:val="clear" w:color="auto" w:fill="auto"/>
          </w:tcPr>
          <w:p w14:paraId="4178DB85" w14:textId="43F07B2C" w:rsidR="00705A2F" w:rsidRPr="00E827A1" w:rsidRDefault="00705A2F" w:rsidP="00050A95">
            <w:pPr>
              <w:spacing w:after="200" w:line="360" w:lineRule="auto"/>
              <w:rPr>
                <w:rFonts w:ascii="Calibri" w:eastAsia="Calibri" w:hAnsi="Calibri"/>
                <w:sz w:val="16"/>
                <w:szCs w:val="16"/>
                <w:lang w:bidi="en-US"/>
              </w:rPr>
            </w:pPr>
            <w:r w:rsidRPr="00E827A1">
              <w:rPr>
                <w:rFonts w:ascii="Calibri" w:eastAsia="Calibri" w:hAnsi="Calibri"/>
                <w:sz w:val="16"/>
                <w:szCs w:val="16"/>
                <w:lang w:bidi="en-US"/>
              </w:rPr>
              <w:t>xxx</w:t>
            </w:r>
          </w:p>
        </w:tc>
        <w:tc>
          <w:tcPr>
            <w:tcW w:w="1762" w:type="dxa"/>
            <w:shd w:val="clear" w:color="auto" w:fill="auto"/>
          </w:tcPr>
          <w:p w14:paraId="548A63E4" w14:textId="77777777" w:rsidR="00705A2F" w:rsidRPr="00E827A1" w:rsidRDefault="00705A2F" w:rsidP="00050A95">
            <w:pPr>
              <w:spacing w:after="200" w:line="360" w:lineRule="auto"/>
              <w:rPr>
                <w:rFonts w:ascii="Calibri" w:eastAsia="Calibri" w:hAnsi="Calibri"/>
                <w:sz w:val="16"/>
                <w:szCs w:val="16"/>
                <w:lang w:bidi="en-US"/>
              </w:rPr>
            </w:pPr>
            <w:r w:rsidRPr="00E827A1">
              <w:rPr>
                <w:rFonts w:ascii="Calibri" w:eastAsia="Calibri" w:hAnsi="Calibri"/>
                <w:sz w:val="16"/>
                <w:szCs w:val="16"/>
                <w:lang w:bidi="en-US"/>
              </w:rPr>
              <w:t>Signature</w:t>
            </w:r>
          </w:p>
        </w:tc>
        <w:tc>
          <w:tcPr>
            <w:tcW w:w="3320" w:type="dxa"/>
            <w:shd w:val="clear" w:color="auto" w:fill="auto"/>
          </w:tcPr>
          <w:p w14:paraId="5C271537" w14:textId="38120D58" w:rsidR="00705A2F" w:rsidRPr="00E827A1" w:rsidRDefault="00705A2F" w:rsidP="00705A2F">
            <w:pPr>
              <w:spacing w:after="200" w:line="360" w:lineRule="auto"/>
              <w:rPr>
                <w:rFonts w:ascii="Calibri" w:eastAsia="Calibri" w:hAnsi="Calibri"/>
                <w:sz w:val="16"/>
                <w:szCs w:val="16"/>
                <w:lang w:bidi="en-US"/>
              </w:rPr>
            </w:pPr>
            <w:r w:rsidRPr="00E827A1">
              <w:rPr>
                <w:rFonts w:ascii="Calibri" w:eastAsia="Calibri" w:hAnsi="Calibri"/>
                <w:sz w:val="16"/>
                <w:szCs w:val="16"/>
                <w:lang w:bidi="en-US"/>
              </w:rPr>
              <w:t>xxx</w:t>
            </w:r>
          </w:p>
        </w:tc>
      </w:tr>
      <w:tr w:rsidR="00705A2F" w:rsidRPr="00E827A1" w14:paraId="3CE0CA60" w14:textId="77777777" w:rsidTr="00050A95">
        <w:trPr>
          <w:trHeight w:val="592"/>
        </w:trPr>
        <w:tc>
          <w:tcPr>
            <w:tcW w:w="1883" w:type="dxa"/>
            <w:shd w:val="clear" w:color="auto" w:fill="auto"/>
          </w:tcPr>
          <w:p w14:paraId="779D71D9" w14:textId="77777777" w:rsidR="00705A2F" w:rsidRPr="00E827A1" w:rsidRDefault="00705A2F" w:rsidP="00050A95">
            <w:pPr>
              <w:spacing w:after="200" w:line="360" w:lineRule="auto"/>
              <w:rPr>
                <w:rFonts w:ascii="Calibri" w:eastAsia="Calibri" w:hAnsi="Calibri"/>
                <w:sz w:val="16"/>
                <w:szCs w:val="16"/>
                <w:lang w:bidi="en-US"/>
              </w:rPr>
            </w:pPr>
            <w:r w:rsidRPr="00E827A1">
              <w:rPr>
                <w:rFonts w:ascii="Calibri" w:eastAsia="Calibri" w:hAnsi="Calibri"/>
                <w:sz w:val="16"/>
                <w:szCs w:val="16"/>
                <w:lang w:bidi="en-US"/>
              </w:rPr>
              <w:t>Name</w:t>
            </w:r>
          </w:p>
        </w:tc>
        <w:tc>
          <w:tcPr>
            <w:tcW w:w="3198" w:type="dxa"/>
            <w:shd w:val="clear" w:color="auto" w:fill="auto"/>
          </w:tcPr>
          <w:p w14:paraId="6E259315" w14:textId="77777777" w:rsidR="00705A2F" w:rsidRPr="00E827A1" w:rsidRDefault="00705A2F" w:rsidP="00050A95">
            <w:pPr>
              <w:spacing w:after="200" w:line="360" w:lineRule="auto"/>
              <w:rPr>
                <w:rFonts w:ascii="Calibri" w:eastAsia="Calibri" w:hAnsi="Calibri"/>
                <w:sz w:val="16"/>
                <w:szCs w:val="16"/>
                <w:lang w:bidi="en-US"/>
              </w:rPr>
            </w:pPr>
            <w:r w:rsidRPr="00E827A1">
              <w:rPr>
                <w:rFonts w:ascii="Calibri" w:eastAsia="Calibri" w:hAnsi="Calibri"/>
                <w:sz w:val="16"/>
                <w:szCs w:val="16"/>
                <w:lang w:bidi="en-US"/>
              </w:rPr>
              <w:t xml:space="preserve">Emily Barker </w:t>
            </w:r>
          </w:p>
        </w:tc>
        <w:tc>
          <w:tcPr>
            <w:tcW w:w="1762" w:type="dxa"/>
            <w:shd w:val="clear" w:color="auto" w:fill="auto"/>
          </w:tcPr>
          <w:p w14:paraId="32887335" w14:textId="77777777" w:rsidR="00705A2F" w:rsidRPr="00E827A1" w:rsidRDefault="00705A2F" w:rsidP="00050A95">
            <w:pPr>
              <w:spacing w:after="200" w:line="360" w:lineRule="auto"/>
              <w:rPr>
                <w:rFonts w:ascii="Calibri" w:eastAsia="Calibri" w:hAnsi="Calibri"/>
                <w:sz w:val="16"/>
                <w:szCs w:val="16"/>
                <w:lang w:bidi="en-US"/>
              </w:rPr>
            </w:pPr>
            <w:r w:rsidRPr="00E827A1">
              <w:rPr>
                <w:rFonts w:ascii="Calibri" w:eastAsia="Calibri" w:hAnsi="Calibri"/>
                <w:sz w:val="16"/>
                <w:szCs w:val="16"/>
                <w:lang w:bidi="en-US"/>
              </w:rPr>
              <w:t>Name</w:t>
            </w:r>
          </w:p>
        </w:tc>
        <w:tc>
          <w:tcPr>
            <w:tcW w:w="3320" w:type="dxa"/>
            <w:shd w:val="clear" w:color="auto" w:fill="auto"/>
          </w:tcPr>
          <w:p w14:paraId="37B8855B" w14:textId="77777777" w:rsidR="00705A2F" w:rsidRPr="00E827A1" w:rsidRDefault="00705A2F" w:rsidP="00050A95">
            <w:pPr>
              <w:spacing w:after="200" w:line="360" w:lineRule="auto"/>
              <w:rPr>
                <w:rFonts w:ascii="Calibri" w:eastAsia="Calibri" w:hAnsi="Calibri"/>
                <w:sz w:val="16"/>
                <w:szCs w:val="16"/>
                <w:lang w:bidi="en-US"/>
              </w:rPr>
            </w:pPr>
            <w:r w:rsidRPr="00E827A1">
              <w:rPr>
                <w:rFonts w:ascii="Calibri" w:eastAsia="Calibri" w:hAnsi="Calibri"/>
                <w:sz w:val="16"/>
                <w:szCs w:val="16"/>
                <w:lang w:bidi="en-US"/>
              </w:rPr>
              <w:t>Liam Toland</w:t>
            </w:r>
          </w:p>
        </w:tc>
      </w:tr>
      <w:tr w:rsidR="00705A2F" w:rsidRPr="00E827A1" w14:paraId="5E401233" w14:textId="77777777" w:rsidTr="00050A95">
        <w:trPr>
          <w:trHeight w:val="592"/>
        </w:trPr>
        <w:tc>
          <w:tcPr>
            <w:tcW w:w="1883" w:type="dxa"/>
            <w:shd w:val="clear" w:color="auto" w:fill="auto"/>
          </w:tcPr>
          <w:p w14:paraId="16C0A84F" w14:textId="77777777" w:rsidR="00705A2F" w:rsidRPr="00E827A1" w:rsidRDefault="00705A2F" w:rsidP="00050A95">
            <w:pPr>
              <w:spacing w:after="200" w:line="360" w:lineRule="auto"/>
              <w:rPr>
                <w:rFonts w:ascii="Calibri" w:eastAsia="Calibri" w:hAnsi="Calibri"/>
                <w:sz w:val="16"/>
                <w:szCs w:val="16"/>
                <w:lang w:bidi="en-US"/>
              </w:rPr>
            </w:pPr>
            <w:r w:rsidRPr="00E827A1">
              <w:rPr>
                <w:rFonts w:ascii="Calibri" w:eastAsia="Calibri" w:hAnsi="Calibri"/>
                <w:sz w:val="16"/>
                <w:szCs w:val="16"/>
                <w:lang w:bidi="en-US"/>
              </w:rPr>
              <w:t>Qualification</w:t>
            </w:r>
          </w:p>
        </w:tc>
        <w:tc>
          <w:tcPr>
            <w:tcW w:w="3198" w:type="dxa"/>
            <w:shd w:val="clear" w:color="auto" w:fill="auto"/>
          </w:tcPr>
          <w:p w14:paraId="78059398" w14:textId="77777777" w:rsidR="00705A2F" w:rsidRPr="00E827A1" w:rsidRDefault="00705A2F" w:rsidP="00050A95">
            <w:pPr>
              <w:spacing w:after="200" w:line="360" w:lineRule="auto"/>
              <w:rPr>
                <w:rFonts w:ascii="Calibri" w:eastAsia="Calibri" w:hAnsi="Calibri"/>
                <w:sz w:val="16"/>
                <w:szCs w:val="16"/>
                <w:lang w:bidi="en-US"/>
              </w:rPr>
            </w:pPr>
            <w:r w:rsidRPr="00E827A1">
              <w:rPr>
                <w:rFonts w:ascii="Calibri" w:eastAsia="Calibri" w:hAnsi="Calibri"/>
                <w:sz w:val="16"/>
                <w:szCs w:val="16"/>
                <w:lang w:bidi="en-US"/>
              </w:rPr>
              <w:t>BSc (Hons), MA, MSc, MRTPI</w:t>
            </w:r>
          </w:p>
        </w:tc>
        <w:tc>
          <w:tcPr>
            <w:tcW w:w="1762" w:type="dxa"/>
            <w:shd w:val="clear" w:color="auto" w:fill="auto"/>
          </w:tcPr>
          <w:p w14:paraId="08FC3791" w14:textId="77777777" w:rsidR="00705A2F" w:rsidRPr="00E827A1" w:rsidRDefault="00705A2F" w:rsidP="00050A95">
            <w:pPr>
              <w:spacing w:after="200" w:line="360" w:lineRule="auto"/>
              <w:rPr>
                <w:rFonts w:ascii="Calibri" w:eastAsia="Calibri" w:hAnsi="Calibri"/>
                <w:sz w:val="16"/>
                <w:szCs w:val="16"/>
                <w:lang w:bidi="en-US"/>
              </w:rPr>
            </w:pPr>
            <w:r w:rsidRPr="00E827A1">
              <w:rPr>
                <w:rFonts w:ascii="Calibri" w:eastAsia="Calibri" w:hAnsi="Calibri"/>
                <w:sz w:val="16"/>
                <w:szCs w:val="16"/>
                <w:lang w:bidi="en-US"/>
              </w:rPr>
              <w:t>Qualification</w:t>
            </w:r>
          </w:p>
        </w:tc>
        <w:tc>
          <w:tcPr>
            <w:tcW w:w="3320" w:type="dxa"/>
            <w:shd w:val="clear" w:color="auto" w:fill="auto"/>
          </w:tcPr>
          <w:p w14:paraId="4EEC6734" w14:textId="77777777" w:rsidR="00705A2F" w:rsidRPr="00E827A1" w:rsidRDefault="00705A2F" w:rsidP="00050A95">
            <w:pPr>
              <w:spacing w:after="200" w:line="360" w:lineRule="auto"/>
              <w:rPr>
                <w:rFonts w:ascii="Calibri" w:eastAsia="Calibri" w:hAnsi="Calibri"/>
                <w:sz w:val="16"/>
                <w:szCs w:val="16"/>
                <w:lang w:bidi="en-US"/>
              </w:rPr>
            </w:pPr>
            <w:r w:rsidRPr="00E827A1">
              <w:rPr>
                <w:rFonts w:ascii="Calibri" w:eastAsia="Calibri" w:hAnsi="Calibri"/>
                <w:sz w:val="16"/>
                <w:szCs w:val="16"/>
                <w:lang w:bidi="en-US"/>
              </w:rPr>
              <w:t>BA (Hons), MSc, MRTPI</w:t>
            </w:r>
          </w:p>
        </w:tc>
      </w:tr>
      <w:tr w:rsidR="00705A2F" w:rsidRPr="00E827A1" w14:paraId="2B80790A" w14:textId="77777777" w:rsidTr="00050A95">
        <w:trPr>
          <w:trHeight w:val="592"/>
        </w:trPr>
        <w:tc>
          <w:tcPr>
            <w:tcW w:w="1883" w:type="dxa"/>
            <w:tcBorders>
              <w:bottom w:val="single" w:sz="4" w:space="0" w:color="auto"/>
            </w:tcBorders>
            <w:shd w:val="clear" w:color="auto" w:fill="auto"/>
          </w:tcPr>
          <w:p w14:paraId="5B072656" w14:textId="77777777" w:rsidR="00705A2F" w:rsidRPr="00E827A1" w:rsidRDefault="00705A2F" w:rsidP="00050A95">
            <w:pPr>
              <w:spacing w:after="200" w:line="360" w:lineRule="auto"/>
              <w:rPr>
                <w:rFonts w:ascii="Calibri" w:eastAsia="Calibri" w:hAnsi="Calibri"/>
                <w:sz w:val="16"/>
                <w:szCs w:val="16"/>
                <w:lang w:bidi="en-US"/>
              </w:rPr>
            </w:pPr>
            <w:r w:rsidRPr="00E827A1">
              <w:rPr>
                <w:rFonts w:ascii="Calibri" w:eastAsia="Calibri" w:hAnsi="Calibri"/>
                <w:sz w:val="16"/>
                <w:szCs w:val="16"/>
                <w:lang w:bidi="en-US"/>
              </w:rPr>
              <w:t>Date</w:t>
            </w:r>
          </w:p>
        </w:tc>
        <w:tc>
          <w:tcPr>
            <w:tcW w:w="3198" w:type="dxa"/>
            <w:tcBorders>
              <w:bottom w:val="single" w:sz="4" w:space="0" w:color="auto"/>
            </w:tcBorders>
            <w:shd w:val="clear" w:color="auto" w:fill="auto"/>
          </w:tcPr>
          <w:p w14:paraId="3C569C17" w14:textId="5A773DEE" w:rsidR="00705A2F" w:rsidRPr="00E827A1" w:rsidRDefault="00705A2F" w:rsidP="00050A95">
            <w:pPr>
              <w:spacing w:after="200" w:line="360" w:lineRule="auto"/>
              <w:rPr>
                <w:rFonts w:ascii="Calibri" w:eastAsia="Calibri" w:hAnsi="Calibri"/>
                <w:sz w:val="16"/>
                <w:szCs w:val="16"/>
                <w:lang w:bidi="en-US"/>
              </w:rPr>
            </w:pPr>
            <w:r w:rsidRPr="00E827A1">
              <w:rPr>
                <w:rFonts w:ascii="Calibri" w:eastAsia="Calibri" w:hAnsi="Calibri"/>
                <w:sz w:val="16"/>
                <w:szCs w:val="16"/>
                <w:lang w:bidi="en-US"/>
              </w:rPr>
              <w:t>xxx</w:t>
            </w:r>
          </w:p>
        </w:tc>
        <w:tc>
          <w:tcPr>
            <w:tcW w:w="1762" w:type="dxa"/>
            <w:tcBorders>
              <w:bottom w:val="single" w:sz="4" w:space="0" w:color="auto"/>
            </w:tcBorders>
            <w:shd w:val="clear" w:color="auto" w:fill="auto"/>
          </w:tcPr>
          <w:p w14:paraId="61AEF8F1" w14:textId="77777777" w:rsidR="00705A2F" w:rsidRPr="00E827A1" w:rsidRDefault="00705A2F" w:rsidP="00050A95">
            <w:pPr>
              <w:spacing w:after="200" w:line="360" w:lineRule="auto"/>
              <w:rPr>
                <w:rFonts w:ascii="Calibri" w:eastAsia="Calibri" w:hAnsi="Calibri"/>
                <w:sz w:val="16"/>
                <w:szCs w:val="16"/>
                <w:lang w:bidi="en-US"/>
              </w:rPr>
            </w:pPr>
            <w:r w:rsidRPr="00E827A1">
              <w:rPr>
                <w:rFonts w:ascii="Calibri" w:eastAsia="Calibri" w:hAnsi="Calibri"/>
                <w:sz w:val="16"/>
                <w:szCs w:val="16"/>
                <w:lang w:bidi="en-US"/>
              </w:rPr>
              <w:t>Date</w:t>
            </w:r>
          </w:p>
        </w:tc>
        <w:tc>
          <w:tcPr>
            <w:tcW w:w="3320" w:type="dxa"/>
            <w:tcBorders>
              <w:bottom w:val="single" w:sz="4" w:space="0" w:color="auto"/>
            </w:tcBorders>
            <w:shd w:val="clear" w:color="auto" w:fill="auto"/>
          </w:tcPr>
          <w:p w14:paraId="1091268C" w14:textId="38FE7A31" w:rsidR="00705A2F" w:rsidRPr="00E827A1" w:rsidRDefault="00705A2F" w:rsidP="00050A95">
            <w:pPr>
              <w:spacing w:after="200" w:line="360" w:lineRule="auto"/>
              <w:rPr>
                <w:rFonts w:ascii="Calibri" w:eastAsia="Calibri" w:hAnsi="Calibri"/>
                <w:sz w:val="16"/>
                <w:szCs w:val="16"/>
                <w:lang w:bidi="en-US"/>
              </w:rPr>
            </w:pPr>
            <w:r w:rsidRPr="00E827A1">
              <w:rPr>
                <w:rFonts w:ascii="Calibri" w:eastAsia="Calibri" w:hAnsi="Calibri"/>
                <w:sz w:val="16"/>
                <w:szCs w:val="16"/>
                <w:lang w:bidi="en-US"/>
              </w:rPr>
              <w:t>xxx</w:t>
            </w:r>
          </w:p>
        </w:tc>
      </w:tr>
    </w:tbl>
    <w:p w14:paraId="41856664" w14:textId="77777777" w:rsidR="0007379B" w:rsidRPr="00E827A1" w:rsidRDefault="0007379B" w:rsidP="00A825E5">
      <w:pPr>
        <w:spacing w:line="360" w:lineRule="auto"/>
      </w:pPr>
    </w:p>
    <w:sectPr w:rsidR="0007379B" w:rsidRPr="00E827A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527BE" w14:textId="77777777" w:rsidR="00DD1E04" w:rsidRDefault="00DD1E04" w:rsidP="00F07017">
      <w:r>
        <w:separator/>
      </w:r>
    </w:p>
  </w:endnote>
  <w:endnote w:type="continuationSeparator" w:id="0">
    <w:p w14:paraId="127FA797" w14:textId="77777777" w:rsidR="00DD1E04" w:rsidRDefault="00DD1E04" w:rsidP="00F0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551687"/>
      <w:docPartObj>
        <w:docPartGallery w:val="Page Numbers (Bottom of Page)"/>
        <w:docPartUnique/>
      </w:docPartObj>
    </w:sdtPr>
    <w:sdtEndPr>
      <w:rPr>
        <w:rFonts w:asciiTheme="minorHAnsi" w:hAnsiTheme="minorHAnsi" w:cstheme="minorHAnsi"/>
        <w:noProof/>
        <w:sz w:val="22"/>
        <w:szCs w:val="22"/>
      </w:rPr>
    </w:sdtEndPr>
    <w:sdtContent>
      <w:p w14:paraId="0AAFA6D3" w14:textId="7C7B04E1" w:rsidR="00F07017" w:rsidRPr="00F07017" w:rsidRDefault="00F07017">
        <w:pPr>
          <w:pStyle w:val="Footer"/>
          <w:jc w:val="right"/>
          <w:rPr>
            <w:rFonts w:asciiTheme="minorHAnsi" w:hAnsiTheme="minorHAnsi" w:cstheme="minorHAnsi"/>
            <w:sz w:val="22"/>
            <w:szCs w:val="22"/>
          </w:rPr>
        </w:pPr>
        <w:r w:rsidRPr="00F07017">
          <w:rPr>
            <w:rFonts w:asciiTheme="minorHAnsi" w:hAnsiTheme="minorHAnsi" w:cstheme="minorHAnsi"/>
            <w:sz w:val="22"/>
            <w:szCs w:val="22"/>
          </w:rPr>
          <w:fldChar w:fldCharType="begin"/>
        </w:r>
        <w:r w:rsidRPr="00F07017">
          <w:rPr>
            <w:rFonts w:asciiTheme="minorHAnsi" w:hAnsiTheme="minorHAnsi" w:cstheme="minorHAnsi"/>
            <w:sz w:val="22"/>
            <w:szCs w:val="22"/>
          </w:rPr>
          <w:instrText xml:space="preserve"> PAGE   \* MERGEFORMAT </w:instrText>
        </w:r>
        <w:r w:rsidRPr="00F07017">
          <w:rPr>
            <w:rFonts w:asciiTheme="minorHAnsi" w:hAnsiTheme="minorHAnsi" w:cstheme="minorHAnsi"/>
            <w:sz w:val="22"/>
            <w:szCs w:val="22"/>
          </w:rPr>
          <w:fldChar w:fldCharType="separate"/>
        </w:r>
        <w:r w:rsidRPr="00F07017">
          <w:rPr>
            <w:rFonts w:asciiTheme="minorHAnsi" w:hAnsiTheme="minorHAnsi" w:cstheme="minorHAnsi"/>
            <w:noProof/>
            <w:sz w:val="22"/>
            <w:szCs w:val="22"/>
          </w:rPr>
          <w:t>2</w:t>
        </w:r>
        <w:r w:rsidRPr="00F07017">
          <w:rPr>
            <w:rFonts w:asciiTheme="minorHAnsi" w:hAnsiTheme="minorHAnsi" w:cstheme="minorHAnsi"/>
            <w:noProof/>
            <w:sz w:val="22"/>
            <w:szCs w:val="22"/>
          </w:rPr>
          <w:fldChar w:fldCharType="end"/>
        </w:r>
      </w:p>
    </w:sdtContent>
  </w:sdt>
  <w:p w14:paraId="32F04C0C" w14:textId="77777777" w:rsidR="00F07017" w:rsidRDefault="00F07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046DE" w14:textId="77777777" w:rsidR="00DD1E04" w:rsidRDefault="00DD1E04" w:rsidP="00F07017">
      <w:r>
        <w:separator/>
      </w:r>
    </w:p>
  </w:footnote>
  <w:footnote w:type="continuationSeparator" w:id="0">
    <w:p w14:paraId="14DCFB3F" w14:textId="77777777" w:rsidR="00DD1E04" w:rsidRDefault="00DD1E04" w:rsidP="00F07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3906"/>
    <w:multiLevelType w:val="hybridMultilevel"/>
    <w:tmpl w:val="306C07FA"/>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83F13AE"/>
    <w:multiLevelType w:val="hybridMultilevel"/>
    <w:tmpl w:val="609470A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410C05"/>
    <w:multiLevelType w:val="hybridMultilevel"/>
    <w:tmpl w:val="306C07FA"/>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A9D5184"/>
    <w:multiLevelType w:val="multilevel"/>
    <w:tmpl w:val="DB8061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C87977"/>
    <w:multiLevelType w:val="hybridMultilevel"/>
    <w:tmpl w:val="306C07F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0AD7AE5"/>
    <w:multiLevelType w:val="hybridMultilevel"/>
    <w:tmpl w:val="C5303DFC"/>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8312B4"/>
    <w:multiLevelType w:val="hybridMultilevel"/>
    <w:tmpl w:val="52B41CB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2515371"/>
    <w:multiLevelType w:val="hybridMultilevel"/>
    <w:tmpl w:val="22547A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303CD0"/>
    <w:multiLevelType w:val="hybridMultilevel"/>
    <w:tmpl w:val="64EAE75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54B1B74"/>
    <w:multiLevelType w:val="hybridMultilevel"/>
    <w:tmpl w:val="59F44788"/>
    <w:lvl w:ilvl="0" w:tplc="0A9EC7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E65348"/>
    <w:multiLevelType w:val="hybridMultilevel"/>
    <w:tmpl w:val="8EC46CD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1B426227"/>
    <w:multiLevelType w:val="hybridMultilevel"/>
    <w:tmpl w:val="64EAE75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E7C2130"/>
    <w:multiLevelType w:val="hybridMultilevel"/>
    <w:tmpl w:val="F59C2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175502D"/>
    <w:multiLevelType w:val="hybridMultilevel"/>
    <w:tmpl w:val="64EAE754"/>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6B40B8A"/>
    <w:multiLevelType w:val="hybridMultilevel"/>
    <w:tmpl w:val="6B287440"/>
    <w:lvl w:ilvl="0" w:tplc="D1CADD02">
      <w:start w:val="16"/>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B3F5BB8"/>
    <w:multiLevelType w:val="hybridMultilevel"/>
    <w:tmpl w:val="D018BA4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E8F5AAF"/>
    <w:multiLevelType w:val="hybridMultilevel"/>
    <w:tmpl w:val="473AF97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26037EE"/>
    <w:multiLevelType w:val="hybridMultilevel"/>
    <w:tmpl w:val="BCFA449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3DF311D"/>
    <w:multiLevelType w:val="hybridMultilevel"/>
    <w:tmpl w:val="D018BA4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5C33427"/>
    <w:multiLevelType w:val="hybridMultilevel"/>
    <w:tmpl w:val="CFF68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5C90FD2"/>
    <w:multiLevelType w:val="hybridMultilevel"/>
    <w:tmpl w:val="C89469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79509A7"/>
    <w:multiLevelType w:val="hybridMultilevel"/>
    <w:tmpl w:val="64EAE75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3B642120"/>
    <w:multiLevelType w:val="hybridMultilevel"/>
    <w:tmpl w:val="1E749CF8"/>
    <w:lvl w:ilvl="0" w:tplc="3F562C20">
      <w:start w:val="1"/>
      <w:numFmt w:val="decimal"/>
      <w:lvlText w:val="%1)"/>
      <w:lvlJc w:val="left"/>
      <w:pPr>
        <w:ind w:left="720" w:hanging="360"/>
      </w:pPr>
      <w:rPr>
        <w:b w:val="0"/>
        <w:bCs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E16E14"/>
    <w:multiLevelType w:val="hybridMultilevel"/>
    <w:tmpl w:val="2FFC5E4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0E12F39"/>
    <w:multiLevelType w:val="hybridMultilevel"/>
    <w:tmpl w:val="BAC2198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4B17695"/>
    <w:multiLevelType w:val="hybridMultilevel"/>
    <w:tmpl w:val="C5303DFC"/>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91B5E9E"/>
    <w:multiLevelType w:val="hybridMultilevel"/>
    <w:tmpl w:val="E4564648"/>
    <w:lvl w:ilvl="0" w:tplc="F5DEE4B8">
      <w:start w:val="2"/>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A747A62"/>
    <w:multiLevelType w:val="hybridMultilevel"/>
    <w:tmpl w:val="DCD2E202"/>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D08CA"/>
    <w:multiLevelType w:val="hybridMultilevel"/>
    <w:tmpl w:val="72DCBD96"/>
    <w:lvl w:ilvl="0" w:tplc="5CD2700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396D71"/>
    <w:multiLevelType w:val="hybridMultilevel"/>
    <w:tmpl w:val="BD9CC5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5420E10"/>
    <w:multiLevelType w:val="hybridMultilevel"/>
    <w:tmpl w:val="3A66D234"/>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31" w15:restartNumberingAfterBreak="0">
    <w:nsid w:val="564C56EA"/>
    <w:multiLevelType w:val="hybridMultilevel"/>
    <w:tmpl w:val="306C07F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59F272A9"/>
    <w:multiLevelType w:val="hybridMultilevel"/>
    <w:tmpl w:val="3F646A68"/>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5BA2123E"/>
    <w:multiLevelType w:val="hybridMultilevel"/>
    <w:tmpl w:val="9656C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09153B"/>
    <w:multiLevelType w:val="hybridMultilevel"/>
    <w:tmpl w:val="64EAE75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5EE67B1F"/>
    <w:multiLevelType w:val="hybridMultilevel"/>
    <w:tmpl w:val="2FFC5E44"/>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604D467F"/>
    <w:multiLevelType w:val="hybridMultilevel"/>
    <w:tmpl w:val="306C07FA"/>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609F6C12"/>
    <w:multiLevelType w:val="hybridMultilevel"/>
    <w:tmpl w:val="611A8A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18D28DB"/>
    <w:multiLevelType w:val="hybridMultilevel"/>
    <w:tmpl w:val="3F646A68"/>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646F531C"/>
    <w:multiLevelType w:val="hybridMultilevel"/>
    <w:tmpl w:val="3F646A6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6DC20C25"/>
    <w:multiLevelType w:val="hybridMultilevel"/>
    <w:tmpl w:val="52B41CB8"/>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70FE193E"/>
    <w:multiLevelType w:val="hybridMultilevel"/>
    <w:tmpl w:val="D7E4D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12A1CCB"/>
    <w:multiLevelType w:val="hybridMultilevel"/>
    <w:tmpl w:val="9F3C3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49160E"/>
    <w:multiLevelType w:val="hybridMultilevel"/>
    <w:tmpl w:val="FA02D970"/>
    <w:lvl w:ilvl="0" w:tplc="0809001B">
      <w:start w:val="1"/>
      <w:numFmt w:val="lowerRoman"/>
      <w:lvlText w:val="%1."/>
      <w:lvlJc w:val="right"/>
      <w:pPr>
        <w:ind w:left="1656" w:hanging="360"/>
      </w:pPr>
    </w:lvl>
    <w:lvl w:ilvl="1" w:tplc="08090019" w:tentative="1">
      <w:start w:val="1"/>
      <w:numFmt w:val="lowerLetter"/>
      <w:lvlText w:val="%2."/>
      <w:lvlJc w:val="left"/>
      <w:pPr>
        <w:ind w:left="2376" w:hanging="360"/>
      </w:pPr>
    </w:lvl>
    <w:lvl w:ilvl="2" w:tplc="0809001B" w:tentative="1">
      <w:start w:val="1"/>
      <w:numFmt w:val="lowerRoman"/>
      <w:lvlText w:val="%3."/>
      <w:lvlJc w:val="right"/>
      <w:pPr>
        <w:ind w:left="3096" w:hanging="180"/>
      </w:pPr>
    </w:lvl>
    <w:lvl w:ilvl="3" w:tplc="0809000F" w:tentative="1">
      <w:start w:val="1"/>
      <w:numFmt w:val="decimal"/>
      <w:lvlText w:val="%4."/>
      <w:lvlJc w:val="left"/>
      <w:pPr>
        <w:ind w:left="3816" w:hanging="360"/>
      </w:pPr>
    </w:lvl>
    <w:lvl w:ilvl="4" w:tplc="08090019" w:tentative="1">
      <w:start w:val="1"/>
      <w:numFmt w:val="lowerLetter"/>
      <w:lvlText w:val="%5."/>
      <w:lvlJc w:val="left"/>
      <w:pPr>
        <w:ind w:left="4536" w:hanging="360"/>
      </w:pPr>
    </w:lvl>
    <w:lvl w:ilvl="5" w:tplc="0809001B" w:tentative="1">
      <w:start w:val="1"/>
      <w:numFmt w:val="lowerRoman"/>
      <w:lvlText w:val="%6."/>
      <w:lvlJc w:val="right"/>
      <w:pPr>
        <w:ind w:left="5256" w:hanging="180"/>
      </w:pPr>
    </w:lvl>
    <w:lvl w:ilvl="6" w:tplc="0809000F" w:tentative="1">
      <w:start w:val="1"/>
      <w:numFmt w:val="decimal"/>
      <w:lvlText w:val="%7."/>
      <w:lvlJc w:val="left"/>
      <w:pPr>
        <w:ind w:left="5976" w:hanging="360"/>
      </w:pPr>
    </w:lvl>
    <w:lvl w:ilvl="7" w:tplc="08090019" w:tentative="1">
      <w:start w:val="1"/>
      <w:numFmt w:val="lowerLetter"/>
      <w:lvlText w:val="%8."/>
      <w:lvlJc w:val="left"/>
      <w:pPr>
        <w:ind w:left="6696" w:hanging="360"/>
      </w:pPr>
    </w:lvl>
    <w:lvl w:ilvl="8" w:tplc="0809001B" w:tentative="1">
      <w:start w:val="1"/>
      <w:numFmt w:val="lowerRoman"/>
      <w:lvlText w:val="%9."/>
      <w:lvlJc w:val="right"/>
      <w:pPr>
        <w:ind w:left="7416" w:hanging="180"/>
      </w:pPr>
    </w:lvl>
  </w:abstractNum>
  <w:abstractNum w:abstractNumId="44" w15:restartNumberingAfterBreak="0">
    <w:nsid w:val="795877F8"/>
    <w:multiLevelType w:val="hybridMultilevel"/>
    <w:tmpl w:val="5EA45426"/>
    <w:lvl w:ilvl="0" w:tplc="CC601FD6">
      <w:start w:val="19"/>
      <w:numFmt w:val="decimal"/>
      <w:lvlText w:val="%1."/>
      <w:lvlJc w:val="left"/>
      <w:pPr>
        <w:ind w:left="2015" w:hanging="1604"/>
      </w:pPr>
      <w:rPr>
        <w:rFonts w:ascii="Arial" w:eastAsia="Arial" w:hAnsi="Arial" w:cs="Arial" w:hint="default"/>
        <w:b w:val="0"/>
        <w:bCs w:val="0"/>
        <w:i w:val="0"/>
        <w:iCs w:val="0"/>
        <w:spacing w:val="-2"/>
        <w:w w:val="99"/>
        <w:sz w:val="16"/>
        <w:szCs w:val="16"/>
        <w:lang w:val="en-US" w:eastAsia="en-US" w:bidi="ar-SA"/>
      </w:rPr>
    </w:lvl>
    <w:lvl w:ilvl="1" w:tplc="B0B83372">
      <w:numFmt w:val="bullet"/>
      <w:lvlText w:val="•"/>
      <w:lvlJc w:val="left"/>
      <w:pPr>
        <w:ind w:left="2908" w:hanging="1604"/>
      </w:pPr>
      <w:rPr>
        <w:rFonts w:hint="default"/>
        <w:lang w:val="en-US" w:eastAsia="en-US" w:bidi="ar-SA"/>
      </w:rPr>
    </w:lvl>
    <w:lvl w:ilvl="2" w:tplc="144026A4">
      <w:numFmt w:val="bullet"/>
      <w:lvlText w:val="•"/>
      <w:lvlJc w:val="left"/>
      <w:pPr>
        <w:ind w:left="3796" w:hanging="1604"/>
      </w:pPr>
      <w:rPr>
        <w:rFonts w:hint="default"/>
        <w:lang w:val="en-US" w:eastAsia="en-US" w:bidi="ar-SA"/>
      </w:rPr>
    </w:lvl>
    <w:lvl w:ilvl="3" w:tplc="E3303128">
      <w:numFmt w:val="bullet"/>
      <w:lvlText w:val="•"/>
      <w:lvlJc w:val="left"/>
      <w:pPr>
        <w:ind w:left="4685" w:hanging="1604"/>
      </w:pPr>
      <w:rPr>
        <w:rFonts w:hint="default"/>
        <w:lang w:val="en-US" w:eastAsia="en-US" w:bidi="ar-SA"/>
      </w:rPr>
    </w:lvl>
    <w:lvl w:ilvl="4" w:tplc="58AC1B4E">
      <w:numFmt w:val="bullet"/>
      <w:lvlText w:val="•"/>
      <w:lvlJc w:val="left"/>
      <w:pPr>
        <w:ind w:left="5573" w:hanging="1604"/>
      </w:pPr>
      <w:rPr>
        <w:rFonts w:hint="default"/>
        <w:lang w:val="en-US" w:eastAsia="en-US" w:bidi="ar-SA"/>
      </w:rPr>
    </w:lvl>
    <w:lvl w:ilvl="5" w:tplc="C316D784">
      <w:numFmt w:val="bullet"/>
      <w:lvlText w:val="•"/>
      <w:lvlJc w:val="left"/>
      <w:pPr>
        <w:ind w:left="6462" w:hanging="1604"/>
      </w:pPr>
      <w:rPr>
        <w:rFonts w:hint="default"/>
        <w:lang w:val="en-US" w:eastAsia="en-US" w:bidi="ar-SA"/>
      </w:rPr>
    </w:lvl>
    <w:lvl w:ilvl="6" w:tplc="6252692C">
      <w:numFmt w:val="bullet"/>
      <w:lvlText w:val="•"/>
      <w:lvlJc w:val="left"/>
      <w:pPr>
        <w:ind w:left="7350" w:hanging="1604"/>
      </w:pPr>
      <w:rPr>
        <w:rFonts w:hint="default"/>
        <w:lang w:val="en-US" w:eastAsia="en-US" w:bidi="ar-SA"/>
      </w:rPr>
    </w:lvl>
    <w:lvl w:ilvl="7" w:tplc="28720DFA">
      <w:numFmt w:val="bullet"/>
      <w:lvlText w:val="•"/>
      <w:lvlJc w:val="left"/>
      <w:pPr>
        <w:ind w:left="8238" w:hanging="1604"/>
      </w:pPr>
      <w:rPr>
        <w:rFonts w:hint="default"/>
        <w:lang w:val="en-US" w:eastAsia="en-US" w:bidi="ar-SA"/>
      </w:rPr>
    </w:lvl>
    <w:lvl w:ilvl="8" w:tplc="6F7C7FF0">
      <w:numFmt w:val="bullet"/>
      <w:lvlText w:val="•"/>
      <w:lvlJc w:val="left"/>
      <w:pPr>
        <w:ind w:left="9127" w:hanging="1604"/>
      </w:pPr>
      <w:rPr>
        <w:rFonts w:hint="default"/>
        <w:lang w:val="en-US" w:eastAsia="en-US" w:bidi="ar-SA"/>
      </w:rPr>
    </w:lvl>
  </w:abstractNum>
  <w:abstractNum w:abstractNumId="45" w15:restartNumberingAfterBreak="0">
    <w:nsid w:val="7B3E5756"/>
    <w:multiLevelType w:val="hybridMultilevel"/>
    <w:tmpl w:val="D018BA4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797146442">
    <w:abstractNumId w:val="22"/>
  </w:num>
  <w:num w:numId="2" w16cid:durableId="1658001289">
    <w:abstractNumId w:val="23"/>
  </w:num>
  <w:num w:numId="3" w16cid:durableId="702827632">
    <w:abstractNumId w:val="4"/>
  </w:num>
  <w:num w:numId="4" w16cid:durableId="756445244">
    <w:abstractNumId w:val="6"/>
  </w:num>
  <w:num w:numId="5" w16cid:durableId="1676419922">
    <w:abstractNumId w:val="20"/>
  </w:num>
  <w:num w:numId="6" w16cid:durableId="1932591648">
    <w:abstractNumId w:val="18"/>
  </w:num>
  <w:num w:numId="7" w16cid:durableId="1553152415">
    <w:abstractNumId w:val="31"/>
  </w:num>
  <w:num w:numId="8" w16cid:durableId="717240078">
    <w:abstractNumId w:val="34"/>
  </w:num>
  <w:num w:numId="9" w16cid:durableId="607389039">
    <w:abstractNumId w:val="45"/>
  </w:num>
  <w:num w:numId="10" w16cid:durableId="422607990">
    <w:abstractNumId w:val="21"/>
  </w:num>
  <w:num w:numId="11" w16cid:durableId="341395016">
    <w:abstractNumId w:val="11"/>
  </w:num>
  <w:num w:numId="12" w16cid:durableId="96753476">
    <w:abstractNumId w:val="8"/>
  </w:num>
  <w:num w:numId="13" w16cid:durableId="320961496">
    <w:abstractNumId w:val="15"/>
  </w:num>
  <w:num w:numId="14" w16cid:durableId="1741367051">
    <w:abstractNumId w:val="10"/>
  </w:num>
  <w:num w:numId="15" w16cid:durableId="17179723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4185250">
    <w:abstractNumId w:val="26"/>
  </w:num>
  <w:num w:numId="17" w16cid:durableId="183522538">
    <w:abstractNumId w:val="5"/>
  </w:num>
  <w:num w:numId="18" w16cid:durableId="638265937">
    <w:abstractNumId w:val="35"/>
  </w:num>
  <w:num w:numId="19" w16cid:durableId="1099914112">
    <w:abstractNumId w:val="7"/>
  </w:num>
  <w:num w:numId="20" w16cid:durableId="424113320">
    <w:abstractNumId w:val="25"/>
  </w:num>
  <w:num w:numId="21" w16cid:durableId="142739047">
    <w:abstractNumId w:val="14"/>
  </w:num>
  <w:num w:numId="22" w16cid:durableId="1930043809">
    <w:abstractNumId w:val="41"/>
  </w:num>
  <w:num w:numId="23" w16cid:durableId="1785826">
    <w:abstractNumId w:val="37"/>
  </w:num>
  <w:num w:numId="24" w16cid:durableId="904681498">
    <w:abstractNumId w:val="12"/>
  </w:num>
  <w:num w:numId="25" w16cid:durableId="1588925330">
    <w:abstractNumId w:val="41"/>
  </w:num>
  <w:num w:numId="26" w16cid:durableId="495386663">
    <w:abstractNumId w:val="28"/>
  </w:num>
  <w:num w:numId="27" w16cid:durableId="1729186358">
    <w:abstractNumId w:val="44"/>
  </w:num>
  <w:num w:numId="28" w16cid:durableId="238950704">
    <w:abstractNumId w:val="9"/>
  </w:num>
  <w:num w:numId="29" w16cid:durableId="1340238268">
    <w:abstractNumId w:val="27"/>
  </w:num>
  <w:num w:numId="30" w16cid:durableId="1486044915">
    <w:abstractNumId w:val="19"/>
  </w:num>
  <w:num w:numId="31" w16cid:durableId="32505864">
    <w:abstractNumId w:val="3"/>
  </w:num>
  <w:num w:numId="32" w16cid:durableId="596980293">
    <w:abstractNumId w:val="29"/>
  </w:num>
  <w:num w:numId="33" w16cid:durableId="369232091">
    <w:abstractNumId w:val="43"/>
  </w:num>
  <w:num w:numId="34" w16cid:durableId="1163855068">
    <w:abstractNumId w:val="16"/>
  </w:num>
  <w:num w:numId="35" w16cid:durableId="458188556">
    <w:abstractNumId w:val="1"/>
  </w:num>
  <w:num w:numId="36" w16cid:durableId="6482847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56915256">
    <w:abstractNumId w:val="17"/>
  </w:num>
  <w:num w:numId="38" w16cid:durableId="1644965796">
    <w:abstractNumId w:val="30"/>
  </w:num>
  <w:num w:numId="39" w16cid:durableId="1532036992">
    <w:abstractNumId w:val="39"/>
  </w:num>
  <w:num w:numId="40" w16cid:durableId="255213713">
    <w:abstractNumId w:val="33"/>
  </w:num>
  <w:num w:numId="41" w16cid:durableId="956328649">
    <w:abstractNumId w:val="42"/>
  </w:num>
  <w:num w:numId="42" w16cid:durableId="20811006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36478834">
    <w:abstractNumId w:val="38"/>
  </w:num>
  <w:num w:numId="44" w16cid:durableId="390034156">
    <w:abstractNumId w:val="32"/>
  </w:num>
  <w:num w:numId="45" w16cid:durableId="1351445965">
    <w:abstractNumId w:val="0"/>
  </w:num>
  <w:num w:numId="46" w16cid:durableId="395906028">
    <w:abstractNumId w:val="13"/>
  </w:num>
  <w:num w:numId="47" w16cid:durableId="670186515">
    <w:abstractNumId w:val="36"/>
  </w:num>
  <w:num w:numId="48" w16cid:durableId="1072194375">
    <w:abstractNumId w:val="2"/>
  </w:num>
  <w:num w:numId="49" w16cid:durableId="451750911">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m Partridge">
    <w15:presenceInfo w15:providerId="AD" w15:userId="S::tim.partridge@tritaxsymmetry.com::cf48eedb-6f6a-4c52-8750-5c3ecb79cb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210"/>
    <w:rsid w:val="00000E6E"/>
    <w:rsid w:val="00014717"/>
    <w:rsid w:val="000217AA"/>
    <w:rsid w:val="00033F21"/>
    <w:rsid w:val="00045407"/>
    <w:rsid w:val="0004700F"/>
    <w:rsid w:val="000564C8"/>
    <w:rsid w:val="00061BF9"/>
    <w:rsid w:val="0007379B"/>
    <w:rsid w:val="00074212"/>
    <w:rsid w:val="00074579"/>
    <w:rsid w:val="000754BE"/>
    <w:rsid w:val="000757BB"/>
    <w:rsid w:val="000821A8"/>
    <w:rsid w:val="0009104C"/>
    <w:rsid w:val="00093996"/>
    <w:rsid w:val="00094092"/>
    <w:rsid w:val="000A50FB"/>
    <w:rsid w:val="000B432E"/>
    <w:rsid w:val="000E0CE4"/>
    <w:rsid w:val="000F32A5"/>
    <w:rsid w:val="000F3F04"/>
    <w:rsid w:val="000F7365"/>
    <w:rsid w:val="00112682"/>
    <w:rsid w:val="00113153"/>
    <w:rsid w:val="00113B87"/>
    <w:rsid w:val="00114AC3"/>
    <w:rsid w:val="00120E18"/>
    <w:rsid w:val="00126339"/>
    <w:rsid w:val="00126D49"/>
    <w:rsid w:val="00132947"/>
    <w:rsid w:val="001405AB"/>
    <w:rsid w:val="00140AB7"/>
    <w:rsid w:val="00151631"/>
    <w:rsid w:val="00153252"/>
    <w:rsid w:val="001541A6"/>
    <w:rsid w:val="00157098"/>
    <w:rsid w:val="00162BDF"/>
    <w:rsid w:val="00166733"/>
    <w:rsid w:val="00167515"/>
    <w:rsid w:val="0017250E"/>
    <w:rsid w:val="00181939"/>
    <w:rsid w:val="0018212E"/>
    <w:rsid w:val="00185E0A"/>
    <w:rsid w:val="00186ACC"/>
    <w:rsid w:val="00190AFE"/>
    <w:rsid w:val="00190CF8"/>
    <w:rsid w:val="001A4E53"/>
    <w:rsid w:val="001B3827"/>
    <w:rsid w:val="001C3709"/>
    <w:rsid w:val="001D01EB"/>
    <w:rsid w:val="001E0C7B"/>
    <w:rsid w:val="001E281E"/>
    <w:rsid w:val="001E337D"/>
    <w:rsid w:val="001E3C29"/>
    <w:rsid w:val="001E3EB8"/>
    <w:rsid w:val="001F37B2"/>
    <w:rsid w:val="001F51E3"/>
    <w:rsid w:val="00202031"/>
    <w:rsid w:val="0021164D"/>
    <w:rsid w:val="00214775"/>
    <w:rsid w:val="002206DD"/>
    <w:rsid w:val="00221D88"/>
    <w:rsid w:val="002247CD"/>
    <w:rsid w:val="00235A4E"/>
    <w:rsid w:val="002376D0"/>
    <w:rsid w:val="0023783E"/>
    <w:rsid w:val="00240309"/>
    <w:rsid w:val="00240342"/>
    <w:rsid w:val="0025431C"/>
    <w:rsid w:val="00263196"/>
    <w:rsid w:val="002647B0"/>
    <w:rsid w:val="00265593"/>
    <w:rsid w:val="00283D0C"/>
    <w:rsid w:val="002878BC"/>
    <w:rsid w:val="002A2E00"/>
    <w:rsid w:val="002A7193"/>
    <w:rsid w:val="002A7210"/>
    <w:rsid w:val="002B2B85"/>
    <w:rsid w:val="002C12AC"/>
    <w:rsid w:val="002C52A0"/>
    <w:rsid w:val="002E23CE"/>
    <w:rsid w:val="002E54CB"/>
    <w:rsid w:val="002E598F"/>
    <w:rsid w:val="00314259"/>
    <w:rsid w:val="00316BE7"/>
    <w:rsid w:val="00316DCF"/>
    <w:rsid w:val="0033349B"/>
    <w:rsid w:val="00333CD0"/>
    <w:rsid w:val="00336321"/>
    <w:rsid w:val="00337417"/>
    <w:rsid w:val="00342600"/>
    <w:rsid w:val="00347B42"/>
    <w:rsid w:val="00351A22"/>
    <w:rsid w:val="0036013B"/>
    <w:rsid w:val="0036027F"/>
    <w:rsid w:val="0036683C"/>
    <w:rsid w:val="00367CD8"/>
    <w:rsid w:val="0037269A"/>
    <w:rsid w:val="00377963"/>
    <w:rsid w:val="00386655"/>
    <w:rsid w:val="00386C69"/>
    <w:rsid w:val="0039506C"/>
    <w:rsid w:val="003A1BE8"/>
    <w:rsid w:val="003A3357"/>
    <w:rsid w:val="003A592A"/>
    <w:rsid w:val="003B026D"/>
    <w:rsid w:val="003B344B"/>
    <w:rsid w:val="003D5176"/>
    <w:rsid w:val="003D5F08"/>
    <w:rsid w:val="003D6BD1"/>
    <w:rsid w:val="003D7909"/>
    <w:rsid w:val="003E01D9"/>
    <w:rsid w:val="003E17E8"/>
    <w:rsid w:val="003E1A94"/>
    <w:rsid w:val="003E54B4"/>
    <w:rsid w:val="003E67CE"/>
    <w:rsid w:val="003F48E0"/>
    <w:rsid w:val="004062BD"/>
    <w:rsid w:val="00420B1F"/>
    <w:rsid w:val="00437AA2"/>
    <w:rsid w:val="004442F1"/>
    <w:rsid w:val="00444FAE"/>
    <w:rsid w:val="00445313"/>
    <w:rsid w:val="0044579D"/>
    <w:rsid w:val="0045052C"/>
    <w:rsid w:val="00452FA2"/>
    <w:rsid w:val="0045480F"/>
    <w:rsid w:val="00460895"/>
    <w:rsid w:val="0046298F"/>
    <w:rsid w:val="0046771E"/>
    <w:rsid w:val="00480E30"/>
    <w:rsid w:val="004850CE"/>
    <w:rsid w:val="00485F52"/>
    <w:rsid w:val="004A39A8"/>
    <w:rsid w:val="004A5188"/>
    <w:rsid w:val="004A6A72"/>
    <w:rsid w:val="004B7450"/>
    <w:rsid w:val="004C060E"/>
    <w:rsid w:val="004C4225"/>
    <w:rsid w:val="004E14B9"/>
    <w:rsid w:val="004E2419"/>
    <w:rsid w:val="004E38C6"/>
    <w:rsid w:val="004E6CD0"/>
    <w:rsid w:val="004E73C4"/>
    <w:rsid w:val="004F3372"/>
    <w:rsid w:val="004F5754"/>
    <w:rsid w:val="005012A8"/>
    <w:rsid w:val="00503AB3"/>
    <w:rsid w:val="00505A07"/>
    <w:rsid w:val="0051009A"/>
    <w:rsid w:val="00510F6B"/>
    <w:rsid w:val="00523D74"/>
    <w:rsid w:val="00525455"/>
    <w:rsid w:val="0052594D"/>
    <w:rsid w:val="00530C4C"/>
    <w:rsid w:val="00531CD9"/>
    <w:rsid w:val="00535D95"/>
    <w:rsid w:val="00542664"/>
    <w:rsid w:val="00545B52"/>
    <w:rsid w:val="005503A3"/>
    <w:rsid w:val="00553310"/>
    <w:rsid w:val="00555EC8"/>
    <w:rsid w:val="00556E79"/>
    <w:rsid w:val="00557455"/>
    <w:rsid w:val="00560554"/>
    <w:rsid w:val="005620CB"/>
    <w:rsid w:val="005638F7"/>
    <w:rsid w:val="00570A7F"/>
    <w:rsid w:val="00570C75"/>
    <w:rsid w:val="0057332D"/>
    <w:rsid w:val="00574E84"/>
    <w:rsid w:val="00577781"/>
    <w:rsid w:val="00580AC7"/>
    <w:rsid w:val="00586C52"/>
    <w:rsid w:val="00595F8C"/>
    <w:rsid w:val="005A05DF"/>
    <w:rsid w:val="005A23E8"/>
    <w:rsid w:val="005A2DC5"/>
    <w:rsid w:val="005A3F2F"/>
    <w:rsid w:val="005B01FA"/>
    <w:rsid w:val="005C378E"/>
    <w:rsid w:val="005C69E1"/>
    <w:rsid w:val="005D4A88"/>
    <w:rsid w:val="005D7597"/>
    <w:rsid w:val="005F20BA"/>
    <w:rsid w:val="005F64BB"/>
    <w:rsid w:val="005F74D1"/>
    <w:rsid w:val="0060308C"/>
    <w:rsid w:val="00606C8B"/>
    <w:rsid w:val="00620BA0"/>
    <w:rsid w:val="006222A3"/>
    <w:rsid w:val="00622FCA"/>
    <w:rsid w:val="00627241"/>
    <w:rsid w:val="00642E95"/>
    <w:rsid w:val="006512C1"/>
    <w:rsid w:val="0066463C"/>
    <w:rsid w:val="006646EC"/>
    <w:rsid w:val="006651B6"/>
    <w:rsid w:val="00666B67"/>
    <w:rsid w:val="00670E3E"/>
    <w:rsid w:val="00673BD3"/>
    <w:rsid w:val="006805B8"/>
    <w:rsid w:val="006807BB"/>
    <w:rsid w:val="006823D1"/>
    <w:rsid w:val="006954E7"/>
    <w:rsid w:val="006A0F25"/>
    <w:rsid w:val="006A2437"/>
    <w:rsid w:val="006A727F"/>
    <w:rsid w:val="006B158D"/>
    <w:rsid w:val="006C1E44"/>
    <w:rsid w:val="006D5C0A"/>
    <w:rsid w:val="006E364C"/>
    <w:rsid w:val="007022A5"/>
    <w:rsid w:val="0070275C"/>
    <w:rsid w:val="00702791"/>
    <w:rsid w:val="00705A2F"/>
    <w:rsid w:val="0071292D"/>
    <w:rsid w:val="007177E9"/>
    <w:rsid w:val="0072067E"/>
    <w:rsid w:val="00723595"/>
    <w:rsid w:val="00724CBB"/>
    <w:rsid w:val="0072699B"/>
    <w:rsid w:val="0073022F"/>
    <w:rsid w:val="00731752"/>
    <w:rsid w:val="00731A1B"/>
    <w:rsid w:val="007343C4"/>
    <w:rsid w:val="00745CAF"/>
    <w:rsid w:val="0075025E"/>
    <w:rsid w:val="00752D52"/>
    <w:rsid w:val="0075368E"/>
    <w:rsid w:val="007551E2"/>
    <w:rsid w:val="00764641"/>
    <w:rsid w:val="007701D6"/>
    <w:rsid w:val="007A332A"/>
    <w:rsid w:val="007A360E"/>
    <w:rsid w:val="007A4240"/>
    <w:rsid w:val="007A54BE"/>
    <w:rsid w:val="007A66E9"/>
    <w:rsid w:val="007A71E3"/>
    <w:rsid w:val="007D095C"/>
    <w:rsid w:val="007D09A6"/>
    <w:rsid w:val="007D2BB9"/>
    <w:rsid w:val="007D595C"/>
    <w:rsid w:val="007F4351"/>
    <w:rsid w:val="0080351C"/>
    <w:rsid w:val="00807EF9"/>
    <w:rsid w:val="00810698"/>
    <w:rsid w:val="00810E09"/>
    <w:rsid w:val="008112FB"/>
    <w:rsid w:val="008124ED"/>
    <w:rsid w:val="00812C5A"/>
    <w:rsid w:val="00821A8A"/>
    <w:rsid w:val="008264F9"/>
    <w:rsid w:val="008368DD"/>
    <w:rsid w:val="0085165A"/>
    <w:rsid w:val="00852582"/>
    <w:rsid w:val="00855946"/>
    <w:rsid w:val="0086279A"/>
    <w:rsid w:val="00873E8D"/>
    <w:rsid w:val="008754AF"/>
    <w:rsid w:val="0087758D"/>
    <w:rsid w:val="00881C36"/>
    <w:rsid w:val="008820BB"/>
    <w:rsid w:val="0088293B"/>
    <w:rsid w:val="00883D54"/>
    <w:rsid w:val="0088673F"/>
    <w:rsid w:val="008878AB"/>
    <w:rsid w:val="00887E45"/>
    <w:rsid w:val="00891335"/>
    <w:rsid w:val="008939D8"/>
    <w:rsid w:val="0089433E"/>
    <w:rsid w:val="008A0B1E"/>
    <w:rsid w:val="008A77AF"/>
    <w:rsid w:val="008B34BA"/>
    <w:rsid w:val="008B39CC"/>
    <w:rsid w:val="008B3B1A"/>
    <w:rsid w:val="008B67C8"/>
    <w:rsid w:val="008D32EB"/>
    <w:rsid w:val="008E509E"/>
    <w:rsid w:val="008E7C2A"/>
    <w:rsid w:val="008F065C"/>
    <w:rsid w:val="008F1244"/>
    <w:rsid w:val="008F53ED"/>
    <w:rsid w:val="00900D44"/>
    <w:rsid w:val="00906F74"/>
    <w:rsid w:val="00911EC5"/>
    <w:rsid w:val="00925C94"/>
    <w:rsid w:val="009320AD"/>
    <w:rsid w:val="009373D6"/>
    <w:rsid w:val="00941A52"/>
    <w:rsid w:val="00942D3B"/>
    <w:rsid w:val="009434DE"/>
    <w:rsid w:val="00946B24"/>
    <w:rsid w:val="00953A7E"/>
    <w:rsid w:val="009571EF"/>
    <w:rsid w:val="00963A91"/>
    <w:rsid w:val="0096481E"/>
    <w:rsid w:val="00965F3C"/>
    <w:rsid w:val="00971534"/>
    <w:rsid w:val="00973D80"/>
    <w:rsid w:val="00974324"/>
    <w:rsid w:val="00974B07"/>
    <w:rsid w:val="00975651"/>
    <w:rsid w:val="00976D3F"/>
    <w:rsid w:val="0098429B"/>
    <w:rsid w:val="00990E71"/>
    <w:rsid w:val="009A0EFC"/>
    <w:rsid w:val="009A7090"/>
    <w:rsid w:val="009B00E0"/>
    <w:rsid w:val="009B3D4D"/>
    <w:rsid w:val="009B5C6B"/>
    <w:rsid w:val="009D066C"/>
    <w:rsid w:val="009D1AE2"/>
    <w:rsid w:val="009D47EF"/>
    <w:rsid w:val="009E0AD9"/>
    <w:rsid w:val="009E1BE1"/>
    <w:rsid w:val="009E3190"/>
    <w:rsid w:val="009F34B8"/>
    <w:rsid w:val="009F45B3"/>
    <w:rsid w:val="009F4835"/>
    <w:rsid w:val="00A131C4"/>
    <w:rsid w:val="00A20988"/>
    <w:rsid w:val="00A21D17"/>
    <w:rsid w:val="00A25B84"/>
    <w:rsid w:val="00A35B17"/>
    <w:rsid w:val="00A43B02"/>
    <w:rsid w:val="00A46DE9"/>
    <w:rsid w:val="00A53471"/>
    <w:rsid w:val="00A5696E"/>
    <w:rsid w:val="00A637B9"/>
    <w:rsid w:val="00A73FF0"/>
    <w:rsid w:val="00A804DD"/>
    <w:rsid w:val="00A825E5"/>
    <w:rsid w:val="00A86F2F"/>
    <w:rsid w:val="00A91139"/>
    <w:rsid w:val="00A92A73"/>
    <w:rsid w:val="00A94C46"/>
    <w:rsid w:val="00AA1389"/>
    <w:rsid w:val="00AA2A5C"/>
    <w:rsid w:val="00AB289D"/>
    <w:rsid w:val="00AB523C"/>
    <w:rsid w:val="00AB72F2"/>
    <w:rsid w:val="00AC0140"/>
    <w:rsid w:val="00AC7AEA"/>
    <w:rsid w:val="00AD1C8F"/>
    <w:rsid w:val="00AD5441"/>
    <w:rsid w:val="00AD7F1E"/>
    <w:rsid w:val="00AE1A41"/>
    <w:rsid w:val="00AE398A"/>
    <w:rsid w:val="00AE58B7"/>
    <w:rsid w:val="00B01A5F"/>
    <w:rsid w:val="00B027B7"/>
    <w:rsid w:val="00B07D8B"/>
    <w:rsid w:val="00B10AB2"/>
    <w:rsid w:val="00B32B26"/>
    <w:rsid w:val="00B3355E"/>
    <w:rsid w:val="00B36EBB"/>
    <w:rsid w:val="00B37658"/>
    <w:rsid w:val="00B40077"/>
    <w:rsid w:val="00B41488"/>
    <w:rsid w:val="00B415A5"/>
    <w:rsid w:val="00B42882"/>
    <w:rsid w:val="00B54EFA"/>
    <w:rsid w:val="00B57B5A"/>
    <w:rsid w:val="00B619C5"/>
    <w:rsid w:val="00B61BA9"/>
    <w:rsid w:val="00B621E7"/>
    <w:rsid w:val="00B650B6"/>
    <w:rsid w:val="00B70142"/>
    <w:rsid w:val="00B73187"/>
    <w:rsid w:val="00B73730"/>
    <w:rsid w:val="00B75884"/>
    <w:rsid w:val="00B76E52"/>
    <w:rsid w:val="00B81A4E"/>
    <w:rsid w:val="00B82CB2"/>
    <w:rsid w:val="00B92CB4"/>
    <w:rsid w:val="00BA52CD"/>
    <w:rsid w:val="00BA72C5"/>
    <w:rsid w:val="00BB4522"/>
    <w:rsid w:val="00BB4A2A"/>
    <w:rsid w:val="00BB4DDC"/>
    <w:rsid w:val="00BB5300"/>
    <w:rsid w:val="00BC312C"/>
    <w:rsid w:val="00BC4399"/>
    <w:rsid w:val="00BC5709"/>
    <w:rsid w:val="00BD2953"/>
    <w:rsid w:val="00BD4B64"/>
    <w:rsid w:val="00BE52E5"/>
    <w:rsid w:val="00BE5EAD"/>
    <w:rsid w:val="00C126B9"/>
    <w:rsid w:val="00C20788"/>
    <w:rsid w:val="00C2105A"/>
    <w:rsid w:val="00C21869"/>
    <w:rsid w:val="00C2262C"/>
    <w:rsid w:val="00C23039"/>
    <w:rsid w:val="00C253BF"/>
    <w:rsid w:val="00C256D3"/>
    <w:rsid w:val="00C371C2"/>
    <w:rsid w:val="00C444E2"/>
    <w:rsid w:val="00C46963"/>
    <w:rsid w:val="00C46F86"/>
    <w:rsid w:val="00C47634"/>
    <w:rsid w:val="00C47D3C"/>
    <w:rsid w:val="00C631E0"/>
    <w:rsid w:val="00C75DDE"/>
    <w:rsid w:val="00C76A59"/>
    <w:rsid w:val="00C80419"/>
    <w:rsid w:val="00C80BE1"/>
    <w:rsid w:val="00C82994"/>
    <w:rsid w:val="00C85020"/>
    <w:rsid w:val="00C900B0"/>
    <w:rsid w:val="00CA4FC9"/>
    <w:rsid w:val="00CA5F23"/>
    <w:rsid w:val="00CB295D"/>
    <w:rsid w:val="00CB4DB8"/>
    <w:rsid w:val="00CB6886"/>
    <w:rsid w:val="00CB6C49"/>
    <w:rsid w:val="00CB7A59"/>
    <w:rsid w:val="00CB7D15"/>
    <w:rsid w:val="00CD3FD3"/>
    <w:rsid w:val="00CD401C"/>
    <w:rsid w:val="00CD5144"/>
    <w:rsid w:val="00CD73F6"/>
    <w:rsid w:val="00CE6FAB"/>
    <w:rsid w:val="00CF2E50"/>
    <w:rsid w:val="00D00DE6"/>
    <w:rsid w:val="00D21B4C"/>
    <w:rsid w:val="00D336CA"/>
    <w:rsid w:val="00D36EC7"/>
    <w:rsid w:val="00D43FC5"/>
    <w:rsid w:val="00D445C8"/>
    <w:rsid w:val="00D56DC4"/>
    <w:rsid w:val="00D60305"/>
    <w:rsid w:val="00D722BB"/>
    <w:rsid w:val="00D905DD"/>
    <w:rsid w:val="00D918D6"/>
    <w:rsid w:val="00DB11EA"/>
    <w:rsid w:val="00DB515B"/>
    <w:rsid w:val="00DB5BCD"/>
    <w:rsid w:val="00DB76EC"/>
    <w:rsid w:val="00DC416F"/>
    <w:rsid w:val="00DD1E04"/>
    <w:rsid w:val="00DD305D"/>
    <w:rsid w:val="00DD399F"/>
    <w:rsid w:val="00DD6AD0"/>
    <w:rsid w:val="00DD6F9E"/>
    <w:rsid w:val="00DE0AD6"/>
    <w:rsid w:val="00DE22A4"/>
    <w:rsid w:val="00DE2AA7"/>
    <w:rsid w:val="00DE2D51"/>
    <w:rsid w:val="00DE4722"/>
    <w:rsid w:val="00DF0A23"/>
    <w:rsid w:val="00DF2739"/>
    <w:rsid w:val="00DF346F"/>
    <w:rsid w:val="00DF37F5"/>
    <w:rsid w:val="00E1119D"/>
    <w:rsid w:val="00E1653F"/>
    <w:rsid w:val="00E1656F"/>
    <w:rsid w:val="00E16A66"/>
    <w:rsid w:val="00E30EDB"/>
    <w:rsid w:val="00E31B48"/>
    <w:rsid w:val="00E33C72"/>
    <w:rsid w:val="00E37538"/>
    <w:rsid w:val="00E4195E"/>
    <w:rsid w:val="00E426AB"/>
    <w:rsid w:val="00E43532"/>
    <w:rsid w:val="00E470B4"/>
    <w:rsid w:val="00E51252"/>
    <w:rsid w:val="00E52F57"/>
    <w:rsid w:val="00E5338F"/>
    <w:rsid w:val="00E55AB4"/>
    <w:rsid w:val="00E628F8"/>
    <w:rsid w:val="00E63881"/>
    <w:rsid w:val="00E65691"/>
    <w:rsid w:val="00E67173"/>
    <w:rsid w:val="00E71B9D"/>
    <w:rsid w:val="00E74E63"/>
    <w:rsid w:val="00E8088D"/>
    <w:rsid w:val="00E827A1"/>
    <w:rsid w:val="00E83520"/>
    <w:rsid w:val="00E872F8"/>
    <w:rsid w:val="00E948E8"/>
    <w:rsid w:val="00EB13E0"/>
    <w:rsid w:val="00EB29F0"/>
    <w:rsid w:val="00EB6423"/>
    <w:rsid w:val="00EB7946"/>
    <w:rsid w:val="00EB7E62"/>
    <w:rsid w:val="00EC162B"/>
    <w:rsid w:val="00EC405A"/>
    <w:rsid w:val="00EC5658"/>
    <w:rsid w:val="00EC7E84"/>
    <w:rsid w:val="00EC7EEB"/>
    <w:rsid w:val="00ED19AD"/>
    <w:rsid w:val="00ED5454"/>
    <w:rsid w:val="00ED6C67"/>
    <w:rsid w:val="00EE24CF"/>
    <w:rsid w:val="00EE47B4"/>
    <w:rsid w:val="00EF1856"/>
    <w:rsid w:val="00EF533D"/>
    <w:rsid w:val="00F02341"/>
    <w:rsid w:val="00F07017"/>
    <w:rsid w:val="00F07C62"/>
    <w:rsid w:val="00F07ECD"/>
    <w:rsid w:val="00F24010"/>
    <w:rsid w:val="00F37D3E"/>
    <w:rsid w:val="00F421B9"/>
    <w:rsid w:val="00F50933"/>
    <w:rsid w:val="00F5372C"/>
    <w:rsid w:val="00F60910"/>
    <w:rsid w:val="00F63D9A"/>
    <w:rsid w:val="00F81300"/>
    <w:rsid w:val="00F81621"/>
    <w:rsid w:val="00F83510"/>
    <w:rsid w:val="00F86B98"/>
    <w:rsid w:val="00FA0529"/>
    <w:rsid w:val="00FA17EB"/>
    <w:rsid w:val="00FA3C61"/>
    <w:rsid w:val="00FB3875"/>
    <w:rsid w:val="00FB5C4F"/>
    <w:rsid w:val="00FC746C"/>
    <w:rsid w:val="00FD15C9"/>
    <w:rsid w:val="00FD5DB7"/>
    <w:rsid w:val="00FD6E81"/>
    <w:rsid w:val="00FD7280"/>
    <w:rsid w:val="00FD7D49"/>
    <w:rsid w:val="00FE1A68"/>
    <w:rsid w:val="00FE23DD"/>
    <w:rsid w:val="00FF19C8"/>
    <w:rsid w:val="00FF39B9"/>
    <w:rsid w:val="00FF7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CBEF4"/>
  <w15:chartTrackingRefBased/>
  <w15:docId w15:val="{C8F81440-9977-4698-84F9-EE85CDE7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10"/>
    <w:pPr>
      <w:spacing w:after="0" w:line="240" w:lineRule="auto"/>
    </w:pPr>
    <w:rPr>
      <w:rFonts w:ascii="Arial" w:hAnsi="Arial" w:cs="Arial"/>
      <w:sz w:val="23"/>
      <w:szCs w:val="23"/>
    </w:rPr>
  </w:style>
  <w:style w:type="paragraph" w:styleId="Heading4">
    <w:name w:val="heading 4"/>
    <w:basedOn w:val="Normal"/>
    <w:link w:val="Heading4Char"/>
    <w:uiPriority w:val="9"/>
    <w:semiHidden/>
    <w:unhideWhenUsed/>
    <w:qFormat/>
    <w:rsid w:val="00CB6C49"/>
    <w:pPr>
      <w:spacing w:before="100" w:beforeAutospacing="1" w:after="100" w:afterAutospacing="1"/>
      <w:outlineLvl w:val="3"/>
    </w:pPr>
    <w:rPr>
      <w:rFonts w:ascii="Calibri" w:hAnsi="Calibri" w:cs="Calibri"/>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A7210"/>
    <w:pPr>
      <w:ind w:left="720"/>
      <w:contextualSpacing/>
    </w:pPr>
  </w:style>
  <w:style w:type="character" w:customStyle="1" w:styleId="ListParagraphChar">
    <w:name w:val="List Paragraph Char"/>
    <w:link w:val="ListParagraph"/>
    <w:uiPriority w:val="34"/>
    <w:locked/>
    <w:rsid w:val="002A7210"/>
    <w:rPr>
      <w:rFonts w:ascii="Arial" w:hAnsi="Arial" w:cs="Arial"/>
      <w:sz w:val="23"/>
      <w:szCs w:val="23"/>
    </w:rPr>
  </w:style>
  <w:style w:type="paragraph" w:styleId="NoSpacing">
    <w:name w:val="No Spacing"/>
    <w:link w:val="NoSpacingChar"/>
    <w:uiPriority w:val="1"/>
    <w:qFormat/>
    <w:rsid w:val="002A7210"/>
    <w:pPr>
      <w:spacing w:after="0" w:line="240" w:lineRule="auto"/>
    </w:pPr>
    <w:rPr>
      <w:rFonts w:ascii="Arial" w:hAnsi="Arial" w:cs="Arial"/>
      <w:sz w:val="23"/>
      <w:szCs w:val="23"/>
    </w:rPr>
  </w:style>
  <w:style w:type="character" w:customStyle="1" w:styleId="NoSpacingChar">
    <w:name w:val="No Spacing Char"/>
    <w:link w:val="NoSpacing"/>
    <w:uiPriority w:val="1"/>
    <w:rsid w:val="002A7210"/>
    <w:rPr>
      <w:rFonts w:ascii="Arial" w:hAnsi="Arial" w:cs="Arial"/>
      <w:sz w:val="23"/>
      <w:szCs w:val="23"/>
    </w:rPr>
  </w:style>
  <w:style w:type="paragraph" w:styleId="BodyTextIndent2">
    <w:name w:val="Body Text Indent 2"/>
    <w:basedOn w:val="Normal"/>
    <w:link w:val="BodyTextIndent2Char"/>
    <w:uiPriority w:val="99"/>
    <w:semiHidden/>
    <w:unhideWhenUsed/>
    <w:rsid w:val="00A43B02"/>
    <w:pPr>
      <w:spacing w:after="120" w:line="480" w:lineRule="auto"/>
      <w:ind w:left="283"/>
    </w:pPr>
    <w:rPr>
      <w:rFonts w:eastAsia="Times New Roman" w:cs="Times New Roman"/>
      <w:szCs w:val="24"/>
    </w:rPr>
  </w:style>
  <w:style w:type="character" w:customStyle="1" w:styleId="BodyTextIndent2Char">
    <w:name w:val="Body Text Indent 2 Char"/>
    <w:basedOn w:val="DefaultParagraphFont"/>
    <w:link w:val="BodyTextIndent2"/>
    <w:uiPriority w:val="99"/>
    <w:semiHidden/>
    <w:rsid w:val="00A43B02"/>
    <w:rPr>
      <w:rFonts w:ascii="Arial" w:eastAsia="Times New Roman" w:hAnsi="Arial" w:cs="Times New Roman"/>
      <w:sz w:val="23"/>
      <w:szCs w:val="24"/>
    </w:rPr>
  </w:style>
  <w:style w:type="paragraph" w:customStyle="1" w:styleId="Default">
    <w:name w:val="Default"/>
    <w:rsid w:val="0007379B"/>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07017"/>
    <w:pPr>
      <w:tabs>
        <w:tab w:val="center" w:pos="4513"/>
        <w:tab w:val="right" w:pos="9026"/>
      </w:tabs>
    </w:pPr>
  </w:style>
  <w:style w:type="character" w:customStyle="1" w:styleId="HeaderChar">
    <w:name w:val="Header Char"/>
    <w:basedOn w:val="DefaultParagraphFont"/>
    <w:link w:val="Header"/>
    <w:uiPriority w:val="99"/>
    <w:rsid w:val="00F07017"/>
    <w:rPr>
      <w:rFonts w:ascii="Arial" w:hAnsi="Arial" w:cs="Arial"/>
      <w:sz w:val="23"/>
      <w:szCs w:val="23"/>
    </w:rPr>
  </w:style>
  <w:style w:type="paragraph" w:styleId="Footer">
    <w:name w:val="footer"/>
    <w:basedOn w:val="Normal"/>
    <w:link w:val="FooterChar"/>
    <w:uiPriority w:val="99"/>
    <w:unhideWhenUsed/>
    <w:rsid w:val="00F07017"/>
    <w:pPr>
      <w:tabs>
        <w:tab w:val="center" w:pos="4513"/>
        <w:tab w:val="right" w:pos="9026"/>
      </w:tabs>
    </w:pPr>
  </w:style>
  <w:style w:type="character" w:customStyle="1" w:styleId="FooterChar">
    <w:name w:val="Footer Char"/>
    <w:basedOn w:val="DefaultParagraphFont"/>
    <w:link w:val="Footer"/>
    <w:uiPriority w:val="99"/>
    <w:rsid w:val="00F07017"/>
    <w:rPr>
      <w:rFonts w:ascii="Arial" w:hAnsi="Arial" w:cs="Arial"/>
      <w:sz w:val="23"/>
      <w:szCs w:val="23"/>
    </w:rPr>
  </w:style>
  <w:style w:type="character" w:styleId="CommentReference">
    <w:name w:val="annotation reference"/>
    <w:basedOn w:val="DefaultParagraphFont"/>
    <w:uiPriority w:val="99"/>
    <w:semiHidden/>
    <w:unhideWhenUsed/>
    <w:rsid w:val="00AC7AEA"/>
    <w:rPr>
      <w:sz w:val="16"/>
      <w:szCs w:val="16"/>
    </w:rPr>
  </w:style>
  <w:style w:type="paragraph" w:styleId="CommentText">
    <w:name w:val="annotation text"/>
    <w:basedOn w:val="Normal"/>
    <w:link w:val="CommentTextChar"/>
    <w:uiPriority w:val="99"/>
    <w:unhideWhenUsed/>
    <w:rsid w:val="00AC7AEA"/>
    <w:rPr>
      <w:sz w:val="20"/>
      <w:szCs w:val="20"/>
    </w:rPr>
  </w:style>
  <w:style w:type="character" w:customStyle="1" w:styleId="CommentTextChar">
    <w:name w:val="Comment Text Char"/>
    <w:basedOn w:val="DefaultParagraphFont"/>
    <w:link w:val="CommentText"/>
    <w:uiPriority w:val="99"/>
    <w:rsid w:val="00AC7AE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C7AEA"/>
    <w:rPr>
      <w:b/>
      <w:bCs/>
    </w:rPr>
  </w:style>
  <w:style w:type="character" w:customStyle="1" w:styleId="CommentSubjectChar">
    <w:name w:val="Comment Subject Char"/>
    <w:basedOn w:val="CommentTextChar"/>
    <w:link w:val="CommentSubject"/>
    <w:uiPriority w:val="99"/>
    <w:semiHidden/>
    <w:rsid w:val="00AC7AEA"/>
    <w:rPr>
      <w:rFonts w:ascii="Arial" w:hAnsi="Arial" w:cs="Arial"/>
      <w:b/>
      <w:bCs/>
      <w:sz w:val="20"/>
      <w:szCs w:val="20"/>
    </w:rPr>
  </w:style>
  <w:style w:type="paragraph" w:styleId="Revision">
    <w:name w:val="Revision"/>
    <w:hidden/>
    <w:uiPriority w:val="99"/>
    <w:semiHidden/>
    <w:rsid w:val="00553310"/>
    <w:pPr>
      <w:spacing w:after="0" w:line="240" w:lineRule="auto"/>
    </w:pPr>
    <w:rPr>
      <w:rFonts w:ascii="Arial" w:hAnsi="Arial" w:cs="Arial"/>
      <w:sz w:val="23"/>
      <w:szCs w:val="23"/>
    </w:rPr>
  </w:style>
  <w:style w:type="character" w:customStyle="1" w:styleId="Heading4Char">
    <w:name w:val="Heading 4 Char"/>
    <w:basedOn w:val="DefaultParagraphFont"/>
    <w:link w:val="Heading4"/>
    <w:uiPriority w:val="9"/>
    <w:semiHidden/>
    <w:rsid w:val="00CB6C49"/>
    <w:rPr>
      <w:rFonts w:ascii="Calibri" w:hAnsi="Calibri" w:cs="Calibri"/>
      <w:b/>
      <w:bCs/>
      <w:sz w:val="24"/>
      <w:szCs w:val="24"/>
      <w:lang w:eastAsia="en-GB"/>
    </w:rPr>
  </w:style>
  <w:style w:type="character" w:styleId="Hyperlink">
    <w:name w:val="Hyperlink"/>
    <w:basedOn w:val="DefaultParagraphFont"/>
    <w:uiPriority w:val="99"/>
    <w:semiHidden/>
    <w:unhideWhenUsed/>
    <w:rsid w:val="00CB6C49"/>
    <w:rPr>
      <w:color w:val="0563C1"/>
      <w:u w:val="single"/>
    </w:rPr>
  </w:style>
  <w:style w:type="paragraph" w:styleId="NormalWeb">
    <w:name w:val="Normal (Web)"/>
    <w:basedOn w:val="Normal"/>
    <w:uiPriority w:val="99"/>
    <w:semiHidden/>
    <w:unhideWhenUsed/>
    <w:rsid w:val="00CB6C49"/>
    <w:pPr>
      <w:spacing w:before="100" w:beforeAutospacing="1" w:after="100" w:afterAutospacing="1"/>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15719">
      <w:bodyDiv w:val="1"/>
      <w:marLeft w:val="0"/>
      <w:marRight w:val="0"/>
      <w:marTop w:val="0"/>
      <w:marBottom w:val="0"/>
      <w:divBdr>
        <w:top w:val="none" w:sz="0" w:space="0" w:color="auto"/>
        <w:left w:val="none" w:sz="0" w:space="0" w:color="auto"/>
        <w:bottom w:val="none" w:sz="0" w:space="0" w:color="auto"/>
        <w:right w:val="none" w:sz="0" w:space="0" w:color="auto"/>
      </w:divBdr>
    </w:div>
    <w:div w:id="344523974">
      <w:bodyDiv w:val="1"/>
      <w:marLeft w:val="0"/>
      <w:marRight w:val="0"/>
      <w:marTop w:val="0"/>
      <w:marBottom w:val="0"/>
      <w:divBdr>
        <w:top w:val="none" w:sz="0" w:space="0" w:color="auto"/>
        <w:left w:val="none" w:sz="0" w:space="0" w:color="auto"/>
        <w:bottom w:val="none" w:sz="0" w:space="0" w:color="auto"/>
        <w:right w:val="none" w:sz="0" w:space="0" w:color="auto"/>
      </w:divBdr>
    </w:div>
    <w:div w:id="454760230">
      <w:bodyDiv w:val="1"/>
      <w:marLeft w:val="0"/>
      <w:marRight w:val="0"/>
      <w:marTop w:val="0"/>
      <w:marBottom w:val="0"/>
      <w:divBdr>
        <w:top w:val="none" w:sz="0" w:space="0" w:color="auto"/>
        <w:left w:val="none" w:sz="0" w:space="0" w:color="auto"/>
        <w:bottom w:val="none" w:sz="0" w:space="0" w:color="auto"/>
        <w:right w:val="none" w:sz="0" w:space="0" w:color="auto"/>
      </w:divBdr>
    </w:div>
    <w:div w:id="633830956">
      <w:bodyDiv w:val="1"/>
      <w:marLeft w:val="0"/>
      <w:marRight w:val="0"/>
      <w:marTop w:val="0"/>
      <w:marBottom w:val="0"/>
      <w:divBdr>
        <w:top w:val="none" w:sz="0" w:space="0" w:color="auto"/>
        <w:left w:val="none" w:sz="0" w:space="0" w:color="auto"/>
        <w:bottom w:val="none" w:sz="0" w:space="0" w:color="auto"/>
        <w:right w:val="none" w:sz="0" w:space="0" w:color="auto"/>
      </w:divBdr>
    </w:div>
    <w:div w:id="746616233">
      <w:bodyDiv w:val="1"/>
      <w:marLeft w:val="0"/>
      <w:marRight w:val="0"/>
      <w:marTop w:val="0"/>
      <w:marBottom w:val="0"/>
      <w:divBdr>
        <w:top w:val="none" w:sz="0" w:space="0" w:color="auto"/>
        <w:left w:val="none" w:sz="0" w:space="0" w:color="auto"/>
        <w:bottom w:val="none" w:sz="0" w:space="0" w:color="auto"/>
        <w:right w:val="none" w:sz="0" w:space="0" w:color="auto"/>
      </w:divBdr>
    </w:div>
    <w:div w:id="778648469">
      <w:bodyDiv w:val="1"/>
      <w:marLeft w:val="0"/>
      <w:marRight w:val="0"/>
      <w:marTop w:val="0"/>
      <w:marBottom w:val="0"/>
      <w:divBdr>
        <w:top w:val="none" w:sz="0" w:space="0" w:color="auto"/>
        <w:left w:val="none" w:sz="0" w:space="0" w:color="auto"/>
        <w:bottom w:val="none" w:sz="0" w:space="0" w:color="auto"/>
        <w:right w:val="none" w:sz="0" w:space="0" w:color="auto"/>
      </w:divBdr>
    </w:div>
    <w:div w:id="861209270">
      <w:bodyDiv w:val="1"/>
      <w:marLeft w:val="0"/>
      <w:marRight w:val="0"/>
      <w:marTop w:val="0"/>
      <w:marBottom w:val="0"/>
      <w:divBdr>
        <w:top w:val="none" w:sz="0" w:space="0" w:color="auto"/>
        <w:left w:val="none" w:sz="0" w:space="0" w:color="auto"/>
        <w:bottom w:val="none" w:sz="0" w:space="0" w:color="auto"/>
        <w:right w:val="none" w:sz="0" w:space="0" w:color="auto"/>
      </w:divBdr>
    </w:div>
    <w:div w:id="879050773">
      <w:bodyDiv w:val="1"/>
      <w:marLeft w:val="0"/>
      <w:marRight w:val="0"/>
      <w:marTop w:val="0"/>
      <w:marBottom w:val="0"/>
      <w:divBdr>
        <w:top w:val="none" w:sz="0" w:space="0" w:color="auto"/>
        <w:left w:val="none" w:sz="0" w:space="0" w:color="auto"/>
        <w:bottom w:val="none" w:sz="0" w:space="0" w:color="auto"/>
        <w:right w:val="none" w:sz="0" w:space="0" w:color="auto"/>
      </w:divBdr>
    </w:div>
    <w:div w:id="908075157">
      <w:bodyDiv w:val="1"/>
      <w:marLeft w:val="0"/>
      <w:marRight w:val="0"/>
      <w:marTop w:val="0"/>
      <w:marBottom w:val="0"/>
      <w:divBdr>
        <w:top w:val="none" w:sz="0" w:space="0" w:color="auto"/>
        <w:left w:val="none" w:sz="0" w:space="0" w:color="auto"/>
        <w:bottom w:val="none" w:sz="0" w:space="0" w:color="auto"/>
        <w:right w:val="none" w:sz="0" w:space="0" w:color="auto"/>
      </w:divBdr>
    </w:div>
    <w:div w:id="1057169330">
      <w:bodyDiv w:val="1"/>
      <w:marLeft w:val="0"/>
      <w:marRight w:val="0"/>
      <w:marTop w:val="0"/>
      <w:marBottom w:val="0"/>
      <w:divBdr>
        <w:top w:val="none" w:sz="0" w:space="0" w:color="auto"/>
        <w:left w:val="none" w:sz="0" w:space="0" w:color="auto"/>
        <w:bottom w:val="none" w:sz="0" w:space="0" w:color="auto"/>
        <w:right w:val="none" w:sz="0" w:space="0" w:color="auto"/>
      </w:divBdr>
    </w:div>
    <w:div w:id="1161853710">
      <w:bodyDiv w:val="1"/>
      <w:marLeft w:val="0"/>
      <w:marRight w:val="0"/>
      <w:marTop w:val="0"/>
      <w:marBottom w:val="0"/>
      <w:divBdr>
        <w:top w:val="none" w:sz="0" w:space="0" w:color="auto"/>
        <w:left w:val="none" w:sz="0" w:space="0" w:color="auto"/>
        <w:bottom w:val="none" w:sz="0" w:space="0" w:color="auto"/>
        <w:right w:val="none" w:sz="0" w:space="0" w:color="auto"/>
      </w:divBdr>
    </w:div>
    <w:div w:id="1327592532">
      <w:bodyDiv w:val="1"/>
      <w:marLeft w:val="0"/>
      <w:marRight w:val="0"/>
      <w:marTop w:val="0"/>
      <w:marBottom w:val="0"/>
      <w:divBdr>
        <w:top w:val="none" w:sz="0" w:space="0" w:color="auto"/>
        <w:left w:val="none" w:sz="0" w:space="0" w:color="auto"/>
        <w:bottom w:val="none" w:sz="0" w:space="0" w:color="auto"/>
        <w:right w:val="none" w:sz="0" w:space="0" w:color="auto"/>
      </w:divBdr>
    </w:div>
    <w:div w:id="1425221726">
      <w:bodyDiv w:val="1"/>
      <w:marLeft w:val="0"/>
      <w:marRight w:val="0"/>
      <w:marTop w:val="0"/>
      <w:marBottom w:val="0"/>
      <w:divBdr>
        <w:top w:val="none" w:sz="0" w:space="0" w:color="auto"/>
        <w:left w:val="none" w:sz="0" w:space="0" w:color="auto"/>
        <w:bottom w:val="none" w:sz="0" w:space="0" w:color="auto"/>
        <w:right w:val="none" w:sz="0" w:space="0" w:color="auto"/>
      </w:divBdr>
    </w:div>
    <w:div w:id="1439643927">
      <w:bodyDiv w:val="1"/>
      <w:marLeft w:val="0"/>
      <w:marRight w:val="0"/>
      <w:marTop w:val="0"/>
      <w:marBottom w:val="0"/>
      <w:divBdr>
        <w:top w:val="none" w:sz="0" w:space="0" w:color="auto"/>
        <w:left w:val="none" w:sz="0" w:space="0" w:color="auto"/>
        <w:bottom w:val="none" w:sz="0" w:space="0" w:color="auto"/>
        <w:right w:val="none" w:sz="0" w:space="0" w:color="auto"/>
      </w:divBdr>
    </w:div>
    <w:div w:id="1813399629">
      <w:bodyDiv w:val="1"/>
      <w:marLeft w:val="0"/>
      <w:marRight w:val="0"/>
      <w:marTop w:val="0"/>
      <w:marBottom w:val="0"/>
      <w:divBdr>
        <w:top w:val="none" w:sz="0" w:space="0" w:color="auto"/>
        <w:left w:val="none" w:sz="0" w:space="0" w:color="auto"/>
        <w:bottom w:val="none" w:sz="0" w:space="0" w:color="auto"/>
        <w:right w:val="none" w:sz="0" w:space="0" w:color="auto"/>
      </w:divBdr>
    </w:div>
    <w:div w:id="182466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514830899B014D8140A1AC5EBC08DA" ma:contentTypeVersion="16" ma:contentTypeDescription="Create a new document." ma:contentTypeScope="" ma:versionID="c0d230bc880f5d899e11e3bf840018aa">
  <xsd:schema xmlns:xsd="http://www.w3.org/2001/XMLSchema" xmlns:xs="http://www.w3.org/2001/XMLSchema" xmlns:p="http://schemas.microsoft.com/office/2006/metadata/properties" xmlns:ns2="1be1bc26-7a1c-4b4d-ab3a-f1563a06eecf" xmlns:ns3="5a629506-3b78-4757-b598-5b76bfbc86fc" targetNamespace="http://schemas.microsoft.com/office/2006/metadata/properties" ma:root="true" ma:fieldsID="d9c20c26c593835b6a3d6e424eba4365" ns2:_="" ns3:_="">
    <xsd:import namespace="1be1bc26-7a1c-4b4d-ab3a-f1563a06eecf"/>
    <xsd:import namespace="5a629506-3b78-4757-b598-5b76bfbc86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1bc26-7a1c-4b4d-ab3a-f1563a06e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f23c05-f7ce-4e19-99f5-7c614a76f9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629506-3b78-4757-b598-5b76bfbc86f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8a2099-9983-49a2-9e22-7551dea2c930}" ma:internalName="TaxCatchAll" ma:showField="CatchAllData" ma:web="5a629506-3b78-4757-b598-5b76bfbc86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be1bc26-7a1c-4b4d-ab3a-f1563a06eecf">
      <Terms xmlns="http://schemas.microsoft.com/office/infopath/2007/PartnerControls"/>
    </lcf76f155ced4ddcb4097134ff3c332f>
    <TaxCatchAll xmlns="5a629506-3b78-4757-b598-5b76bfbc86f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76F6D-33F4-4F68-9762-369CBBE46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1bc26-7a1c-4b4d-ab3a-f1563a06eecf"/>
    <ds:schemaRef ds:uri="5a629506-3b78-4757-b598-5b76bfbc8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C455D1-9349-4E8B-ABCC-566A1CF057D5}">
  <ds:schemaRefs>
    <ds:schemaRef ds:uri="http://schemas.microsoft.com/sharepoint/v3/contenttype/forms"/>
  </ds:schemaRefs>
</ds:datastoreItem>
</file>

<file path=customXml/itemProps3.xml><?xml version="1.0" encoding="utf-8"?>
<ds:datastoreItem xmlns:ds="http://schemas.openxmlformats.org/officeDocument/2006/customXml" ds:itemID="{8BE05590-1B94-400B-866F-A97842BCD86C}">
  <ds:schemaRefs>
    <ds:schemaRef ds:uri="http://schemas.microsoft.com/office/2006/metadata/properties"/>
    <ds:schemaRef ds:uri="http://schemas.microsoft.com/office/infopath/2007/PartnerControls"/>
    <ds:schemaRef ds:uri="1be1bc26-7a1c-4b4d-ab3a-f1563a06eecf"/>
    <ds:schemaRef ds:uri="5a629506-3b78-4757-b598-5b76bfbc86fc"/>
  </ds:schemaRefs>
</ds:datastoreItem>
</file>

<file path=customXml/itemProps4.xml><?xml version="1.0" encoding="utf-8"?>
<ds:datastoreItem xmlns:ds="http://schemas.openxmlformats.org/officeDocument/2006/customXml" ds:itemID="{C06BA0A4-48EA-4745-9D7E-130EBBAFB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11603</Words>
  <Characters>66141</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Aldridge, Steven</dc:creator>
  <cp:keywords/>
  <dc:description/>
  <cp:lastModifiedBy>Aldridge, Steven</cp:lastModifiedBy>
  <cp:revision>30</cp:revision>
  <dcterms:created xsi:type="dcterms:W3CDTF">2023-03-16T11:01:00Z</dcterms:created>
  <dcterms:modified xsi:type="dcterms:W3CDTF">2023-03-17T14:31:00Z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0x01010050514830899B014D8140A1AC5EBC08DA</vt:lpwstr>
  </property>
</Properties>
</file>